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4F" w:rsidRPr="00310D6D" w:rsidDel="00B21E03" w:rsidRDefault="00B0494F" w:rsidP="00DF666E">
      <w:pPr>
        <w:pStyle w:val="NormalWeb"/>
        <w:rPr>
          <w:del w:id="0" w:author="Nina" w:date="2012-12-31T07:40:00Z"/>
          <w:rFonts w:ascii="Calibri" w:hAnsi="Calibri"/>
          <w:b/>
          <w:sz w:val="28"/>
          <w:szCs w:val="28"/>
        </w:rPr>
      </w:pPr>
      <w:bookmarkStart w:id="1" w:name="_GoBack"/>
      <w:bookmarkEnd w:id="1"/>
      <w:del w:id="2" w:author="Nina" w:date="2012-12-31T07:40:00Z">
        <w:r w:rsidRPr="00310D6D" w:rsidDel="00B21E03">
          <w:rPr>
            <w:rFonts w:ascii="Calibri" w:hAnsi="Calibri"/>
            <w:b/>
            <w:sz w:val="28"/>
            <w:szCs w:val="28"/>
          </w:rPr>
          <w:delText>January</w:delText>
        </w:r>
      </w:del>
    </w:p>
    <w:p w:rsidR="00B0494F" w:rsidRPr="00310D6D" w:rsidRDefault="00B0494F" w:rsidP="00DF666E">
      <w:pPr>
        <w:pStyle w:val="NormalWeb"/>
        <w:rPr>
          <w:rFonts w:ascii="Calibri" w:hAnsi="Calibri"/>
          <w:b/>
          <w:color w:val="4B0082"/>
          <w:sz w:val="32"/>
          <w:szCs w:val="32"/>
        </w:rPr>
      </w:pPr>
      <w:r w:rsidRPr="00310D6D">
        <w:rPr>
          <w:rFonts w:ascii="Calibri" w:hAnsi="Calibri"/>
          <w:b/>
          <w:color w:val="4B0082"/>
          <w:sz w:val="32"/>
          <w:szCs w:val="32"/>
        </w:rPr>
        <w:t>Step 1: Author of Change in Your Life</w:t>
      </w:r>
    </w:p>
    <w:p w:rsidR="00B0494F" w:rsidRPr="00310D6D" w:rsidRDefault="00B0494F" w:rsidP="00DF666E">
      <w:pPr>
        <w:pStyle w:val="NormalWeb"/>
        <w:rPr>
          <w:rFonts w:ascii="Calibri" w:hAnsi="Calibri"/>
          <w:b/>
        </w:rPr>
      </w:pPr>
      <w:r w:rsidRPr="00310D6D">
        <w:rPr>
          <w:rFonts w:ascii="Calibri" w:hAnsi="Calibri"/>
        </w:rPr>
        <w:t>If you are reading this, you are a writer who feels called to compose books that inspire others to create change. The book you want to write might cause your readers to change personally, such as to alter their habits, work, health, relationships, thinking, or spiritual practices. Or your book might move them to create change in the world by becoming more ecologically or environmentally minded, politically involved, or ethically outspoken, for example. When you write and publish a book that inspires your reader to take any type of positive action, you “author change” and you become an Author of Change.</w:t>
      </w:r>
    </w:p>
    <w:p w:rsidR="00B0494F" w:rsidRPr="00310D6D" w:rsidRDefault="00B0494F" w:rsidP="00DF666E">
      <w:pPr>
        <w:pStyle w:val="NormalWeb"/>
        <w:rPr>
          <w:rFonts w:ascii="Calibri" w:hAnsi="Calibri"/>
        </w:rPr>
      </w:pPr>
      <w:r w:rsidRPr="00310D6D">
        <w:rPr>
          <w:rFonts w:ascii="Calibri" w:hAnsi="Calibri"/>
        </w:rPr>
        <w:t xml:space="preserve">It’s important to be able to communicate your message to others if you want them to join your cause or if you want to influence them to do something differently in some way or to improve the world in some manner. Basically, you are asking them to adopt your own personal sense of mission or purpose. </w:t>
      </w:r>
      <w:r w:rsidRPr="00866BD2">
        <w:rPr>
          <w:rFonts w:ascii="Calibri" w:hAnsi="Calibri"/>
        </w:rPr>
        <w:t xml:space="preserve">You can gain their trust or inspire them when they read your work. However, the greater challenge </w:t>
      </w:r>
      <w:r>
        <w:rPr>
          <w:rFonts w:ascii="Calibri" w:hAnsi="Calibri"/>
        </w:rPr>
        <w:t>comes in</w:t>
      </w:r>
      <w:r w:rsidRPr="00866BD2">
        <w:rPr>
          <w:rFonts w:ascii="Calibri" w:hAnsi="Calibri"/>
        </w:rPr>
        <w:t xml:space="preserve"> moving them to action.</w:t>
      </w:r>
      <w:r w:rsidRPr="00310D6D">
        <w:rPr>
          <w:rFonts w:ascii="Calibri" w:hAnsi="Calibri"/>
        </w:rPr>
        <w:t xml:space="preserve"> </w:t>
      </w:r>
    </w:p>
    <w:p w:rsidR="00B0494F" w:rsidRPr="00310D6D" w:rsidRDefault="00B0494F" w:rsidP="00DF666E">
      <w:pPr>
        <w:pStyle w:val="NormalWeb"/>
        <w:rPr>
          <w:rFonts w:ascii="Calibri" w:hAnsi="Calibri"/>
        </w:rPr>
      </w:pPr>
      <w:r w:rsidRPr="00866BD2">
        <w:rPr>
          <w:rFonts w:ascii="Calibri" w:hAnsi="Calibri"/>
        </w:rPr>
        <w:t xml:space="preserve">Many authors who have had the greatest impact on the world did not set out to write a book that would change the world. They reached deep inside themselves for their message and their mission and acted from that place of Divine challenge. They had a smoldering ember that needed to burst forth into flame. If you can reach that center point, </w:t>
      </w:r>
      <w:r>
        <w:rPr>
          <w:rFonts w:ascii="Calibri" w:hAnsi="Calibri"/>
        </w:rPr>
        <w:t xml:space="preserve">blow on it and get the fire burning, </w:t>
      </w:r>
      <w:r w:rsidRPr="00866BD2">
        <w:rPr>
          <w:rFonts w:ascii="Calibri" w:hAnsi="Calibri"/>
        </w:rPr>
        <w:t>everything else will follow</w:t>
      </w:r>
      <w:r>
        <w:rPr>
          <w:rFonts w:ascii="Calibri" w:hAnsi="Calibri"/>
        </w:rPr>
        <w:t>—even the business-related and publishing-related details</w:t>
      </w:r>
      <w:r w:rsidRPr="00866BD2">
        <w:rPr>
          <w:rFonts w:ascii="Calibri" w:hAnsi="Calibri"/>
        </w:rPr>
        <w:t>.</w:t>
      </w:r>
      <w:r w:rsidRPr="00310D6D">
        <w:rPr>
          <w:rFonts w:ascii="Calibri" w:hAnsi="Calibri"/>
        </w:rPr>
        <w:t xml:space="preserve"> </w:t>
      </w:r>
    </w:p>
    <w:p w:rsidR="00B0494F" w:rsidRPr="00310D6D" w:rsidRDefault="00B0494F" w:rsidP="007146E1">
      <w:pPr>
        <w:pStyle w:val="NormalWeb"/>
        <w:rPr>
          <w:rFonts w:ascii="Calibri" w:hAnsi="Calibri"/>
          <w:b/>
          <w:color w:val="800080"/>
          <w:sz w:val="28"/>
          <w:szCs w:val="28"/>
        </w:rPr>
      </w:pPr>
      <w:r w:rsidRPr="00310D6D">
        <w:rPr>
          <w:rFonts w:ascii="Calibri" w:hAnsi="Calibri"/>
          <w:b/>
          <w:color w:val="800080"/>
          <w:sz w:val="28"/>
          <w:szCs w:val="28"/>
        </w:rPr>
        <w:t>Week #1 Homework</w:t>
      </w:r>
    </w:p>
    <w:p w:rsidR="00B0494F" w:rsidRPr="00310D6D" w:rsidRDefault="00B0494F" w:rsidP="007146E1">
      <w:pPr>
        <w:pStyle w:val="NormalWeb"/>
        <w:rPr>
          <w:rFonts w:ascii="Calibri" w:hAnsi="Calibri"/>
          <w:b/>
          <w:sz w:val="28"/>
          <w:szCs w:val="28"/>
        </w:rPr>
      </w:pPr>
      <w:r w:rsidRPr="00310D6D">
        <w:rPr>
          <w:rFonts w:ascii="Calibri" w:hAnsi="Calibri"/>
          <w:b/>
          <w:sz w:val="28"/>
          <w:szCs w:val="28"/>
        </w:rPr>
        <w:t>Finding Your Purpose, Mission or Cause</w:t>
      </w:r>
    </w:p>
    <w:p w:rsidR="00B0494F" w:rsidRPr="00310D6D" w:rsidRDefault="00B0494F" w:rsidP="00DF666E">
      <w:pPr>
        <w:pStyle w:val="NormalWeb"/>
        <w:rPr>
          <w:rFonts w:ascii="Calibri" w:hAnsi="Calibri"/>
        </w:rPr>
      </w:pPr>
      <w:r w:rsidRPr="00866BD2">
        <w:rPr>
          <w:rFonts w:ascii="Calibri" w:hAnsi="Calibri"/>
        </w:rPr>
        <w:t xml:space="preserve">This first part of our Author of Change program is intended to guide you to you. You need to be clear about your purpose. You need to cut through all the layers of thoughts and feelings that </w:t>
      </w:r>
      <w:r>
        <w:rPr>
          <w:rFonts w:ascii="Calibri" w:hAnsi="Calibri"/>
        </w:rPr>
        <w:t>lead</w:t>
      </w:r>
      <w:r w:rsidRPr="00866BD2">
        <w:rPr>
          <w:rFonts w:ascii="Calibri" w:hAnsi="Calibri"/>
        </w:rPr>
        <w:t xml:space="preserve"> you to the purity of your individual mission. It is not the same for everyone. It requires some deep reflection and honesty. It requires that you examine your motives and look directly into your own soul to determine what you hope to accomplish and what you need to change about yourself for you to become a pure vessel for the change you hope to bring into this world. You have to “walk your talk.”</w:t>
      </w:r>
      <w:r w:rsidRPr="00310D6D">
        <w:rPr>
          <w:rFonts w:ascii="Calibri" w:hAnsi="Calibri"/>
        </w:rPr>
        <w:t xml:space="preserve"> </w:t>
      </w:r>
    </w:p>
    <w:p w:rsidR="00B0494F" w:rsidRDefault="00B0494F" w:rsidP="00DF666E">
      <w:pPr>
        <w:pStyle w:val="NormalWeb"/>
        <w:rPr>
          <w:rFonts w:ascii="Calibri" w:hAnsi="Calibri"/>
        </w:rPr>
      </w:pPr>
      <w:r w:rsidRPr="00866BD2">
        <w:rPr>
          <w:rFonts w:ascii="Calibri" w:hAnsi="Calibri"/>
        </w:rPr>
        <w:t xml:space="preserve">This does not mean you have to become perfect. On the contrary, we often write what we need to learn. Or we write from the deepest and most challenging parts of our own journey. What is asked of you is that you go through the process of self-discovery so your motivation to bring change to the world is done in a strategic way. You must also learn to embrace the changes that will inevitably happen to you once you step on the path of this journey in earnest. </w:t>
      </w:r>
    </w:p>
    <w:p w:rsidR="00B0494F" w:rsidRPr="00310D6D" w:rsidRDefault="00B0494F" w:rsidP="00DF666E">
      <w:pPr>
        <w:pStyle w:val="NormalWeb"/>
        <w:rPr>
          <w:rFonts w:ascii="Calibri" w:hAnsi="Calibri"/>
        </w:rPr>
      </w:pPr>
      <w:r w:rsidRPr="00866BD2">
        <w:rPr>
          <w:rFonts w:ascii="Calibri" w:hAnsi="Calibri"/>
        </w:rPr>
        <w:t xml:space="preserve">We will guide you with our homework and webinars. However, you </w:t>
      </w:r>
      <w:r>
        <w:rPr>
          <w:rFonts w:ascii="Calibri" w:hAnsi="Calibri"/>
        </w:rPr>
        <w:t>remain</w:t>
      </w:r>
      <w:r w:rsidRPr="00866BD2">
        <w:rPr>
          <w:rFonts w:ascii="Calibri" w:hAnsi="Calibri"/>
        </w:rPr>
        <w:t xml:space="preserve"> the key factor in your ultimate success. You will learn to trust God, your guides, your higher self, your intuition, and whatever else guides you on your way. You will eliminate the blocks to </w:t>
      </w:r>
      <w:r>
        <w:rPr>
          <w:rFonts w:ascii="Calibri" w:hAnsi="Calibri"/>
        </w:rPr>
        <w:t xml:space="preserve">achieving </w:t>
      </w:r>
      <w:r w:rsidRPr="00866BD2">
        <w:rPr>
          <w:rFonts w:ascii="Calibri" w:hAnsi="Calibri"/>
        </w:rPr>
        <w:t xml:space="preserve">your goals. You will challenge yourself </w:t>
      </w:r>
      <w:r>
        <w:rPr>
          <w:rFonts w:ascii="Calibri" w:hAnsi="Calibri"/>
        </w:rPr>
        <w:t>to</w:t>
      </w:r>
      <w:r w:rsidRPr="00866BD2">
        <w:rPr>
          <w:rFonts w:ascii="Calibri" w:hAnsi="Calibri"/>
        </w:rPr>
        <w:t xml:space="preserve"> rise to the occasion of </w:t>
      </w:r>
      <w:r>
        <w:rPr>
          <w:rFonts w:ascii="Calibri" w:hAnsi="Calibri"/>
        </w:rPr>
        <w:t>the</w:t>
      </w:r>
      <w:r w:rsidRPr="00866BD2">
        <w:rPr>
          <w:rFonts w:ascii="Calibri" w:hAnsi="Calibri"/>
        </w:rPr>
        <w:t xml:space="preserve"> task</w:t>
      </w:r>
      <w:r>
        <w:rPr>
          <w:rFonts w:ascii="Calibri" w:hAnsi="Calibri"/>
        </w:rPr>
        <w:t>s before you</w:t>
      </w:r>
      <w:r w:rsidRPr="00866BD2">
        <w:rPr>
          <w:rFonts w:ascii="Calibri" w:hAnsi="Calibri"/>
        </w:rPr>
        <w:t>. You also</w:t>
      </w:r>
      <w:r>
        <w:rPr>
          <w:rFonts w:ascii="Calibri" w:hAnsi="Calibri"/>
        </w:rPr>
        <w:t xml:space="preserve"> </w:t>
      </w:r>
      <w:r w:rsidRPr="00310D6D">
        <w:rPr>
          <w:rFonts w:ascii="Calibri" w:hAnsi="Calibri"/>
        </w:rPr>
        <w:t>will</w:t>
      </w:r>
      <w:r w:rsidRPr="00866BD2">
        <w:rPr>
          <w:rFonts w:ascii="Calibri" w:hAnsi="Calibri"/>
        </w:rPr>
        <w:t xml:space="preserve"> learn to love and respect yourself for your willingness to do this work and to follow through with something great.</w:t>
      </w:r>
      <w:r w:rsidRPr="00310D6D">
        <w:rPr>
          <w:rFonts w:ascii="Calibri" w:hAnsi="Calibri"/>
        </w:rPr>
        <w:t xml:space="preserve"> </w:t>
      </w:r>
    </w:p>
    <w:p w:rsidR="00B0494F" w:rsidRPr="00310D6D" w:rsidRDefault="00B0494F" w:rsidP="00DF666E">
      <w:pPr>
        <w:pStyle w:val="NormalWeb"/>
        <w:rPr>
          <w:rFonts w:ascii="Calibri" w:hAnsi="Calibri"/>
        </w:rPr>
      </w:pPr>
      <w:r w:rsidRPr="00310D6D">
        <w:rPr>
          <w:rFonts w:ascii="Calibri" w:hAnsi="Calibri"/>
        </w:rPr>
        <w:t xml:space="preserve">These are the steps to becoming an Author of Change: </w:t>
      </w:r>
    </w:p>
    <w:p w:rsidR="00B0494F" w:rsidRPr="00310D6D" w:rsidRDefault="00B0494F" w:rsidP="00DF666E">
      <w:pPr>
        <w:pStyle w:val="NormalWeb"/>
        <w:numPr>
          <w:ilvl w:val="0"/>
          <w:numId w:val="16"/>
        </w:numPr>
        <w:rPr>
          <w:rFonts w:ascii="Calibri" w:hAnsi="Calibri"/>
        </w:rPr>
      </w:pPr>
      <w:r w:rsidRPr="00310D6D">
        <w:rPr>
          <w:rFonts w:ascii="Calibri" w:hAnsi="Calibri"/>
        </w:rPr>
        <w:t>Become clear about your purpose.</w:t>
      </w:r>
    </w:p>
    <w:p w:rsidR="00B0494F" w:rsidRPr="00310D6D" w:rsidRDefault="00B0494F" w:rsidP="00DF666E">
      <w:pPr>
        <w:pStyle w:val="NormalWeb"/>
        <w:numPr>
          <w:ilvl w:val="0"/>
          <w:numId w:val="16"/>
        </w:numPr>
        <w:rPr>
          <w:rFonts w:ascii="Calibri" w:hAnsi="Calibri"/>
        </w:rPr>
      </w:pPr>
      <w:r w:rsidRPr="00310D6D">
        <w:rPr>
          <w:rFonts w:ascii="Calibri" w:hAnsi="Calibri"/>
        </w:rPr>
        <w:t>Communicate that purpose in a clear and inspiring way.</w:t>
      </w:r>
    </w:p>
    <w:p w:rsidR="00B0494F" w:rsidRPr="00310D6D" w:rsidRDefault="00B0494F" w:rsidP="00DF666E">
      <w:pPr>
        <w:pStyle w:val="NormalWeb"/>
        <w:numPr>
          <w:ilvl w:val="0"/>
          <w:numId w:val="16"/>
        </w:numPr>
        <w:rPr>
          <w:rFonts w:ascii="Calibri" w:hAnsi="Calibri"/>
        </w:rPr>
      </w:pPr>
      <w:r w:rsidRPr="00310D6D">
        <w:rPr>
          <w:rFonts w:ascii="Calibri" w:hAnsi="Calibri"/>
        </w:rPr>
        <w:t xml:space="preserve">Develop relationships with like-minded people who will support your goals. </w:t>
      </w:r>
    </w:p>
    <w:p w:rsidR="00B0494F" w:rsidRPr="00310D6D" w:rsidRDefault="00B0494F" w:rsidP="00DF666E">
      <w:pPr>
        <w:pStyle w:val="NormalWeb"/>
        <w:numPr>
          <w:ilvl w:val="0"/>
          <w:numId w:val="16"/>
        </w:numPr>
        <w:rPr>
          <w:rFonts w:ascii="Calibri" w:hAnsi="Calibri"/>
        </w:rPr>
      </w:pPr>
      <w:r w:rsidRPr="00310D6D">
        <w:rPr>
          <w:rFonts w:ascii="Calibri" w:hAnsi="Calibri"/>
        </w:rPr>
        <w:t>Create a viable book concept.</w:t>
      </w:r>
    </w:p>
    <w:p w:rsidR="00B0494F" w:rsidRPr="00310D6D" w:rsidRDefault="00B0494F" w:rsidP="00DF666E">
      <w:pPr>
        <w:pStyle w:val="NormalWeb"/>
        <w:numPr>
          <w:ilvl w:val="0"/>
          <w:numId w:val="16"/>
        </w:numPr>
        <w:rPr>
          <w:rFonts w:ascii="Calibri" w:hAnsi="Calibri"/>
        </w:rPr>
      </w:pPr>
      <w:r w:rsidRPr="00310D6D">
        <w:rPr>
          <w:rFonts w:ascii="Calibri" w:hAnsi="Calibri"/>
        </w:rPr>
        <w:t xml:space="preserve">Write in ways that reflect your goals and convey your sense of purpose. </w:t>
      </w:r>
    </w:p>
    <w:p w:rsidR="00B0494F" w:rsidRPr="00310D6D" w:rsidRDefault="00B0494F" w:rsidP="0028416D">
      <w:pPr>
        <w:pStyle w:val="NormalWeb"/>
        <w:numPr>
          <w:ilvl w:val="0"/>
          <w:numId w:val="16"/>
        </w:numPr>
        <w:rPr>
          <w:rFonts w:ascii="Calibri" w:hAnsi="Calibri"/>
        </w:rPr>
      </w:pPr>
      <w:r w:rsidRPr="00310D6D">
        <w:rPr>
          <w:rFonts w:ascii="Calibri" w:hAnsi="Calibri"/>
        </w:rPr>
        <w:t xml:space="preserve">Allow your passion and authenticity to inspire readers to action. </w:t>
      </w:r>
    </w:p>
    <w:p w:rsidR="00B0494F" w:rsidRPr="00310D6D" w:rsidRDefault="00B0494F" w:rsidP="00DF666E">
      <w:pPr>
        <w:pStyle w:val="NormalWeb"/>
        <w:rPr>
          <w:rFonts w:ascii="Calibri" w:hAnsi="Calibri"/>
        </w:rPr>
      </w:pPr>
      <w:r w:rsidRPr="00310D6D">
        <w:rPr>
          <w:rFonts w:ascii="Calibri" w:hAnsi="Calibri"/>
        </w:rPr>
        <w:t>In this first lesson of the ACT Coaching Program, you spend time examining your purpose or cause and honing your message so you can communicate it to others.</w:t>
      </w:r>
    </w:p>
    <w:p w:rsidR="00B0494F" w:rsidRPr="00310D6D" w:rsidRDefault="00B0494F" w:rsidP="00DF666E">
      <w:pPr>
        <w:pStyle w:val="NormalWeb"/>
        <w:rPr>
          <w:rFonts w:ascii="Calibri" w:hAnsi="Calibri"/>
        </w:rPr>
      </w:pPr>
      <w:r w:rsidRPr="00310D6D">
        <w:rPr>
          <w:rFonts w:ascii="Calibri" w:hAnsi="Calibri"/>
        </w:rPr>
        <w:t xml:space="preserve">If you would like to learn more about finding your purpose, we suggest you </w:t>
      </w:r>
      <w:r>
        <w:rPr>
          <w:rFonts w:ascii="Calibri" w:hAnsi="Calibri"/>
        </w:rPr>
        <w:t>take a look at</w:t>
      </w:r>
      <w:r w:rsidRPr="00310D6D">
        <w:rPr>
          <w:rFonts w:ascii="Calibri" w:hAnsi="Calibri"/>
        </w:rPr>
        <w:t xml:space="preserve"> the following books:</w:t>
      </w:r>
    </w:p>
    <w:p w:rsidR="00B0494F" w:rsidRPr="00310D6D" w:rsidRDefault="00B0494F" w:rsidP="00015D2F">
      <w:pPr>
        <w:pStyle w:val="Heading3"/>
        <w:numPr>
          <w:ilvl w:val="1"/>
          <w:numId w:val="1"/>
        </w:numPr>
        <w:rPr>
          <w:rFonts w:ascii="Calibri" w:hAnsi="Calibri"/>
          <w:b w:val="0"/>
          <w:sz w:val="24"/>
          <w:szCs w:val="24"/>
        </w:rPr>
      </w:pPr>
      <w:r>
        <w:fldChar w:fldCharType="begin"/>
      </w:r>
      <w:r>
        <w:instrText>HYPERLINK "http://www.amazon.com/Sacred-Contracts-Awakening-Divine-Potential/dp/0609810111/ref=sr_1_1?ie=UTF8&amp;qid=1355998918&amp;sr=8-1&amp;keywords=sacred+contracts+by+carolyn+myss"</w:instrText>
      </w:r>
      <w:r>
        <w:fldChar w:fldCharType="separate"/>
      </w:r>
      <w:r w:rsidRPr="00866BD2">
        <w:rPr>
          <w:rStyle w:val="lrgbold"/>
          <w:rFonts w:ascii="Calibri" w:hAnsi="Calibri"/>
          <w:b w:val="0"/>
          <w:i/>
          <w:color w:val="0000FF"/>
          <w:sz w:val="24"/>
          <w:szCs w:val="24"/>
          <w:u w:val="single"/>
        </w:rPr>
        <w:t>Sacred Contracts: Awakening Your Divine Potential</w:t>
      </w:r>
      <w:r>
        <w:fldChar w:fldCharType="end"/>
      </w:r>
      <w:r w:rsidRPr="00310D6D">
        <w:rPr>
          <w:rFonts w:ascii="Calibri" w:hAnsi="Calibri"/>
          <w:b w:val="0"/>
          <w:sz w:val="24"/>
          <w:szCs w:val="24"/>
        </w:rPr>
        <w:t xml:space="preserve"> </w:t>
      </w:r>
      <w:r w:rsidRPr="00310D6D">
        <w:rPr>
          <w:rStyle w:val="medreg"/>
          <w:rFonts w:ascii="Calibri" w:hAnsi="Calibri"/>
          <w:b w:val="0"/>
          <w:sz w:val="24"/>
          <w:szCs w:val="24"/>
        </w:rPr>
        <w:t xml:space="preserve">by </w:t>
      </w:r>
      <w:r>
        <w:fldChar w:fldCharType="begin"/>
      </w:r>
      <w:r>
        <w:instrText>HYPERLINK "http://www.amazon.com/Caroline-Myss/e/B000APAWW6/ref=sr_ntt_srch_lnk_1?qid=1355998918&amp;sr=8-1"</w:instrText>
      </w:r>
      <w:r>
        <w:fldChar w:fldCharType="separate"/>
      </w:r>
      <w:r>
        <w:rPr>
          <w:rStyle w:val="Hyperlink"/>
          <w:rFonts w:ascii="Calibri" w:hAnsi="Calibri"/>
          <w:b w:val="0"/>
          <w:sz w:val="24"/>
          <w:szCs w:val="24"/>
        </w:rPr>
        <w:t>Caroline Myss</w:t>
      </w:r>
      <w:r>
        <w:fldChar w:fldCharType="end"/>
      </w:r>
      <w:r w:rsidRPr="00310D6D">
        <w:rPr>
          <w:rStyle w:val="medreg"/>
          <w:rFonts w:ascii="Calibri" w:hAnsi="Calibri"/>
          <w:b w:val="0"/>
          <w:sz w:val="24"/>
          <w:szCs w:val="24"/>
        </w:rPr>
        <w:t xml:space="preserve"> </w:t>
      </w:r>
    </w:p>
    <w:p w:rsidR="00B0494F" w:rsidRPr="00310D6D" w:rsidRDefault="00B0494F" w:rsidP="00015D2F">
      <w:pPr>
        <w:pStyle w:val="Heading3"/>
        <w:numPr>
          <w:ilvl w:val="1"/>
          <w:numId w:val="1"/>
        </w:numPr>
        <w:rPr>
          <w:rFonts w:ascii="Calibri" w:hAnsi="Calibri"/>
          <w:b w:val="0"/>
          <w:sz w:val="24"/>
          <w:szCs w:val="24"/>
        </w:rPr>
      </w:pPr>
      <w:r>
        <w:fldChar w:fldCharType="begin"/>
      </w:r>
      <w:r>
        <w:instrText>HYPERLINK "http://www.amazon.com/The-Passion-Test-Effortless-Discovering/dp/0452289858/ref=sr_1_1?ie=UTF8&amp;qid=1355998942&amp;sr=8-1&amp;keywords=The+Passion+Test+by+Chris+Attwood+and+Janet+Bray+Attwood"</w:instrText>
      </w:r>
      <w:r>
        <w:fldChar w:fldCharType="separate"/>
      </w:r>
      <w:r w:rsidRPr="00866BD2">
        <w:rPr>
          <w:rStyle w:val="lrgbold"/>
          <w:rFonts w:ascii="Calibri" w:hAnsi="Calibri"/>
          <w:b w:val="0"/>
          <w:i/>
          <w:color w:val="0000FF"/>
          <w:sz w:val="24"/>
          <w:szCs w:val="24"/>
          <w:u w:val="single"/>
        </w:rPr>
        <w:t>The Passion Test: The Effortless Path to Discovering Your Life Purpose</w:t>
      </w:r>
      <w:r>
        <w:fldChar w:fldCharType="end"/>
      </w:r>
      <w:r w:rsidRPr="00310D6D">
        <w:rPr>
          <w:rFonts w:ascii="Calibri" w:hAnsi="Calibri"/>
          <w:b w:val="0"/>
          <w:sz w:val="24"/>
          <w:szCs w:val="24"/>
        </w:rPr>
        <w:t xml:space="preserve"> </w:t>
      </w:r>
      <w:r w:rsidRPr="00310D6D">
        <w:rPr>
          <w:rStyle w:val="medreg"/>
          <w:rFonts w:ascii="Calibri" w:hAnsi="Calibri"/>
          <w:b w:val="0"/>
          <w:sz w:val="24"/>
          <w:szCs w:val="24"/>
        </w:rPr>
        <w:t xml:space="preserve">by Janet Attwood and Chris Attwood </w:t>
      </w:r>
    </w:p>
    <w:p w:rsidR="00B0494F" w:rsidRPr="00310D6D" w:rsidRDefault="00B0494F" w:rsidP="00015D2F">
      <w:pPr>
        <w:pStyle w:val="Heading3"/>
        <w:numPr>
          <w:ilvl w:val="1"/>
          <w:numId w:val="1"/>
        </w:numPr>
        <w:rPr>
          <w:rFonts w:ascii="Calibri" w:hAnsi="Calibri"/>
          <w:b w:val="0"/>
          <w:sz w:val="24"/>
          <w:szCs w:val="24"/>
        </w:rPr>
      </w:pPr>
      <w:r>
        <w:fldChar w:fldCharType="begin"/>
      </w:r>
      <w:r>
        <w:instrText>HYPERLINK "http://www.amazon.com/Life-You-Were-Born-Live/dp/091581160X/ref=sr_1_1?s=books&amp;ie=UTF8&amp;qid=1355746531&amp;sr=1-1&amp;keywords=finding+your+purpose"</w:instrText>
      </w:r>
      <w:r>
        <w:fldChar w:fldCharType="separate"/>
      </w:r>
      <w:r w:rsidRPr="00866BD2">
        <w:rPr>
          <w:rStyle w:val="Hyperlink"/>
          <w:rFonts w:ascii="Calibri" w:hAnsi="Calibri"/>
          <w:b w:val="0"/>
          <w:i/>
          <w:sz w:val="24"/>
          <w:szCs w:val="24"/>
        </w:rPr>
        <w:t>The Life You Were Born to Live: A Guide to Finding Your Life Purpose</w:t>
      </w:r>
      <w:r>
        <w:fldChar w:fldCharType="end"/>
      </w:r>
      <w:r w:rsidRPr="00310D6D">
        <w:rPr>
          <w:rFonts w:ascii="Calibri" w:hAnsi="Calibri"/>
          <w:b w:val="0"/>
          <w:sz w:val="24"/>
          <w:szCs w:val="24"/>
        </w:rPr>
        <w:t xml:space="preserve"> </w:t>
      </w:r>
      <w:r w:rsidRPr="00310D6D">
        <w:rPr>
          <w:rStyle w:val="ptbrand"/>
          <w:rFonts w:ascii="Calibri" w:hAnsi="Calibri"/>
          <w:b w:val="0"/>
          <w:sz w:val="24"/>
          <w:szCs w:val="24"/>
        </w:rPr>
        <w:t xml:space="preserve">by </w:t>
      </w:r>
      <w:r>
        <w:fldChar w:fldCharType="begin"/>
      </w:r>
      <w:r>
        <w:instrText>HYPERLINK "http://www.amazon.com/Dan-Millman/e/B000AQ0IXS/ref=sr_ntt_srch_lnk_1?qid=1355746531&amp;sr=1-1"</w:instrText>
      </w:r>
      <w:r>
        <w:fldChar w:fldCharType="separate"/>
      </w:r>
      <w:r>
        <w:rPr>
          <w:rStyle w:val="Hyperlink"/>
          <w:rFonts w:ascii="Calibri" w:hAnsi="Calibri"/>
          <w:b w:val="0"/>
          <w:sz w:val="24"/>
          <w:szCs w:val="24"/>
        </w:rPr>
        <w:t>Dan Millman</w:t>
      </w:r>
      <w:r>
        <w:fldChar w:fldCharType="end"/>
      </w:r>
      <w:r w:rsidRPr="00310D6D">
        <w:rPr>
          <w:rFonts w:ascii="Calibri" w:hAnsi="Calibri"/>
          <w:b w:val="0"/>
          <w:sz w:val="24"/>
          <w:szCs w:val="24"/>
        </w:rPr>
        <w:t xml:space="preserve"> </w:t>
      </w:r>
    </w:p>
    <w:p w:rsidR="00B0494F" w:rsidRPr="00310D6D" w:rsidRDefault="00B0494F" w:rsidP="007146E1">
      <w:pPr>
        <w:pStyle w:val="Heading3"/>
        <w:numPr>
          <w:ilvl w:val="1"/>
          <w:numId w:val="1"/>
        </w:numPr>
        <w:rPr>
          <w:rStyle w:val="ptbrand"/>
          <w:rFonts w:ascii="Calibri" w:hAnsi="Calibri"/>
          <w:b w:val="0"/>
          <w:sz w:val="24"/>
          <w:szCs w:val="24"/>
        </w:rPr>
      </w:pPr>
      <w:r>
        <w:fldChar w:fldCharType="begin"/>
      </w:r>
      <w:r>
        <w:instrText>HYPERLINK "http://www.amazon.com/Entering-Castle-Finding-Inner-Purpose/dp/074325533X/ref=sr_1_19?s=books&amp;ie=UTF8&amp;qid=1355746606&amp;sr=1-19&amp;keywords=finding+your+purpose"</w:instrText>
      </w:r>
      <w:r>
        <w:fldChar w:fldCharType="separate"/>
      </w:r>
      <w:r w:rsidRPr="00866BD2">
        <w:rPr>
          <w:rStyle w:val="Hyperlink"/>
          <w:rFonts w:ascii="Calibri" w:hAnsi="Calibri"/>
          <w:b w:val="0"/>
          <w:i/>
          <w:sz w:val="24"/>
          <w:szCs w:val="24"/>
        </w:rPr>
        <w:t>Entering the Castle: Finding the Inner Path to God and Your Soul's Purpose</w:t>
      </w:r>
      <w:r>
        <w:fldChar w:fldCharType="end"/>
      </w:r>
      <w:r w:rsidRPr="00310D6D">
        <w:rPr>
          <w:rFonts w:ascii="Calibri" w:hAnsi="Calibri"/>
          <w:b w:val="0"/>
          <w:sz w:val="24"/>
          <w:szCs w:val="24"/>
        </w:rPr>
        <w:t xml:space="preserve"> </w:t>
      </w:r>
      <w:r w:rsidRPr="00310D6D">
        <w:rPr>
          <w:rStyle w:val="ptbrand"/>
          <w:rFonts w:ascii="Calibri" w:hAnsi="Calibri"/>
          <w:b w:val="0"/>
          <w:sz w:val="24"/>
          <w:szCs w:val="24"/>
        </w:rPr>
        <w:t xml:space="preserve">by </w:t>
      </w:r>
      <w:r>
        <w:fldChar w:fldCharType="begin"/>
      </w:r>
      <w:r>
        <w:instrText>HYPERLINK "http://www.amazon.com/Caroline-Myss/e/B000APAWW6/ref=sr_ntt_srch_lnk_19?qid=1355746606&amp;sr=1-19"</w:instrText>
      </w:r>
      <w:r>
        <w:fldChar w:fldCharType="separate"/>
      </w:r>
      <w:r>
        <w:rPr>
          <w:rStyle w:val="Hyperlink"/>
          <w:rFonts w:ascii="Calibri" w:hAnsi="Calibri"/>
          <w:b w:val="0"/>
          <w:sz w:val="24"/>
          <w:szCs w:val="24"/>
        </w:rPr>
        <w:t>Caroline Myss</w:t>
      </w:r>
      <w:r>
        <w:fldChar w:fldCharType="end"/>
      </w:r>
    </w:p>
    <w:bookmarkStart w:id="3" w:name="OLE_LINK1"/>
    <w:bookmarkStart w:id="4" w:name="OLE_LINK2"/>
    <w:p w:rsidR="00B0494F" w:rsidRDefault="00B0494F" w:rsidP="007C3746">
      <w:pPr>
        <w:pStyle w:val="Heading3"/>
        <w:numPr>
          <w:ilvl w:val="1"/>
          <w:numId w:val="1"/>
        </w:numPr>
        <w:rPr>
          <w:rFonts w:ascii="Calibri" w:hAnsi="Calibri"/>
          <w:b w:val="0"/>
          <w:sz w:val="24"/>
          <w:szCs w:val="24"/>
        </w:rPr>
      </w:pPr>
      <w:r w:rsidRPr="00866BD2">
        <w:rPr>
          <w:rFonts w:ascii="Calibri" w:hAnsi="Calibri"/>
          <w:b w:val="0"/>
          <w:i/>
          <w:sz w:val="24"/>
          <w:szCs w:val="24"/>
        </w:rPr>
        <w:fldChar w:fldCharType="begin"/>
      </w:r>
      <w:r w:rsidRPr="00866BD2">
        <w:rPr>
          <w:rFonts w:ascii="Calibri" w:hAnsi="Calibri"/>
          <w:b w:val="0"/>
          <w:i/>
          <w:sz w:val="24"/>
          <w:szCs w:val="24"/>
        </w:rPr>
        <w:instrText>HYPERLINK "http://www.amazon.com/You-Can-Create-Exceptional-Life/dp/1401935400/ref=sr_1_fkmr0_1?s=books&amp;ie=UTF8&amp;qid=1356733950&amp;sr=1-1-fkmr0&amp;keywords=%C2%95%09You+Can+Create+An+Exceptional+Life+by+Louise+Hay+and+Cheryl+Richardson"</w:instrText>
      </w:r>
      <w:r w:rsidRPr="000A323C">
        <w:rPr>
          <w:rFonts w:ascii="Calibri" w:hAnsi="Calibri"/>
          <w:b w:val="0"/>
          <w:i/>
          <w:sz w:val="24"/>
          <w:szCs w:val="24"/>
        </w:rPr>
      </w:r>
      <w:r w:rsidRPr="00866BD2">
        <w:rPr>
          <w:rFonts w:ascii="Calibri" w:hAnsi="Calibri"/>
          <w:b w:val="0"/>
          <w:i/>
          <w:sz w:val="24"/>
          <w:szCs w:val="24"/>
        </w:rPr>
        <w:fldChar w:fldCharType="separate"/>
      </w:r>
      <w:r w:rsidRPr="00866BD2">
        <w:rPr>
          <w:rStyle w:val="Hyperlink"/>
          <w:rFonts w:ascii="Calibri" w:hAnsi="Calibri"/>
          <w:b w:val="0"/>
          <w:i/>
          <w:sz w:val="24"/>
          <w:szCs w:val="24"/>
        </w:rPr>
        <w:t>You Can Create An Exceptional Life</w:t>
      </w:r>
      <w:r w:rsidRPr="00866BD2">
        <w:rPr>
          <w:rFonts w:ascii="Calibri" w:hAnsi="Calibri"/>
          <w:b w:val="0"/>
          <w:i/>
          <w:sz w:val="24"/>
          <w:szCs w:val="24"/>
        </w:rPr>
        <w:fldChar w:fldCharType="end"/>
      </w:r>
      <w:r w:rsidRPr="00866BD2">
        <w:rPr>
          <w:rFonts w:ascii="Calibri" w:hAnsi="Calibri"/>
          <w:b w:val="0"/>
          <w:sz w:val="24"/>
          <w:szCs w:val="24"/>
        </w:rPr>
        <w:t xml:space="preserve">  </w:t>
      </w:r>
      <w:r w:rsidRPr="00866BD2">
        <w:rPr>
          <w:rStyle w:val="ptbrand"/>
          <w:rFonts w:ascii="Calibri" w:hAnsi="Calibri"/>
          <w:b w:val="0"/>
          <w:sz w:val="24"/>
          <w:szCs w:val="24"/>
        </w:rPr>
        <w:t>by Louise Hay and Cheryl Richardson</w:t>
      </w:r>
    </w:p>
    <w:p w:rsidR="00B0494F" w:rsidRPr="007146E1" w:rsidRDefault="00B0494F" w:rsidP="007C3746">
      <w:pPr>
        <w:pStyle w:val="Heading3"/>
        <w:numPr>
          <w:ilvl w:val="1"/>
          <w:numId w:val="1"/>
        </w:numPr>
        <w:rPr>
          <w:rStyle w:val="ptbrand"/>
          <w:rFonts w:ascii="Calibri" w:hAnsi="Calibri" w:cs="Arial"/>
          <w:b w:val="0"/>
          <w:sz w:val="24"/>
          <w:szCs w:val="24"/>
        </w:rPr>
      </w:pPr>
      <w:r>
        <w:fldChar w:fldCharType="begin"/>
      </w:r>
      <w:r>
        <w:instrText>HYPERLINK "http://www.amazon.com/gp/product/0452289963/ref=as_li_ss_tl?ie=UTF8&amp;tag=copywrcommun-20&amp;linkCode=as2&amp;camp=1789&amp;creative=390957&amp;creativeASIN=0452289963" \t "_blank"</w:instrText>
      </w:r>
      <w:r>
        <w:fldChar w:fldCharType="separate"/>
      </w:r>
      <w:r w:rsidRPr="00866BD2">
        <w:rPr>
          <w:rStyle w:val="Hyperlink"/>
          <w:rFonts w:ascii="Calibri" w:hAnsi="Calibri"/>
          <w:b w:val="0"/>
          <w:bCs w:val="0"/>
          <w:i/>
          <w:sz w:val="24"/>
          <w:szCs w:val="24"/>
        </w:rPr>
        <w:t>A New Earth: Awakening to Your Life's Purpose</w:t>
      </w:r>
      <w:r>
        <w:fldChar w:fldCharType="end"/>
      </w:r>
      <w:r w:rsidRPr="00866BD2">
        <w:rPr>
          <w:rStyle w:val="ptbrand"/>
          <w:bCs w:val="0"/>
          <w:i/>
          <w:sz w:val="24"/>
          <w:szCs w:val="24"/>
          <w:u w:val="single"/>
        </w:rPr>
        <w:t xml:space="preserve"> </w:t>
      </w:r>
      <w:r w:rsidRPr="00BA42A8">
        <w:rPr>
          <w:rStyle w:val="ptbrand"/>
          <w:rFonts w:ascii="Calibri" w:hAnsi="Calibri"/>
          <w:b w:val="0"/>
          <w:sz w:val="24"/>
          <w:szCs w:val="24"/>
        </w:rPr>
        <w:t>by Eckhart Tolle</w:t>
      </w:r>
      <w:bookmarkEnd w:id="3"/>
      <w:bookmarkEnd w:id="4"/>
    </w:p>
    <w:p w:rsidR="00B0494F" w:rsidRPr="00310D6D" w:rsidRDefault="00B0494F" w:rsidP="00DF666E">
      <w:pPr>
        <w:pStyle w:val="NormalWeb"/>
        <w:rPr>
          <w:rFonts w:ascii="Calibri" w:hAnsi="Calibri"/>
        </w:rPr>
      </w:pPr>
      <w:r w:rsidRPr="00310D6D">
        <w:rPr>
          <w:rFonts w:ascii="Calibri" w:hAnsi="Calibri"/>
        </w:rPr>
        <w:t xml:space="preserve">Now let’s examine what you already know about your life’s purpose. Please answer the following questions to the best of your ability. </w:t>
      </w:r>
      <w:r>
        <w:rPr>
          <w:rFonts w:ascii="Calibri" w:hAnsi="Calibri"/>
        </w:rPr>
        <w:t>You</w:t>
      </w:r>
      <w:r w:rsidRPr="00310D6D">
        <w:rPr>
          <w:rFonts w:ascii="Calibri" w:hAnsi="Calibri"/>
        </w:rPr>
        <w:t xml:space="preserve"> will </w:t>
      </w:r>
      <w:r>
        <w:rPr>
          <w:rFonts w:ascii="Calibri" w:hAnsi="Calibri"/>
        </w:rPr>
        <w:t>use</w:t>
      </w:r>
      <w:r w:rsidRPr="00310D6D">
        <w:rPr>
          <w:rFonts w:ascii="Calibri" w:hAnsi="Calibri"/>
        </w:rPr>
        <w:t xml:space="preserve"> your answers </w:t>
      </w:r>
      <w:r>
        <w:rPr>
          <w:rFonts w:ascii="Calibri" w:hAnsi="Calibri"/>
        </w:rPr>
        <w:t>later to formulate your mission statement and ACT Plan</w:t>
      </w:r>
      <w:r w:rsidRPr="00310D6D">
        <w:rPr>
          <w:rFonts w:ascii="Calibri" w:hAnsi="Calibri"/>
        </w:rPr>
        <w:t>.</w:t>
      </w:r>
    </w:p>
    <w:p w:rsidR="00B0494F" w:rsidRPr="00310D6D" w:rsidRDefault="00B0494F" w:rsidP="00DF666E">
      <w:pPr>
        <w:pStyle w:val="NormalWeb"/>
        <w:rPr>
          <w:rFonts w:ascii="Calibri" w:hAnsi="Calibri"/>
          <w:b/>
        </w:rPr>
      </w:pPr>
      <w:r w:rsidRPr="00310D6D">
        <w:rPr>
          <w:rFonts w:ascii="Calibri" w:hAnsi="Calibri"/>
          <w:b/>
        </w:rPr>
        <w:t xml:space="preserve">10 General Questions about Purpose </w:t>
      </w:r>
    </w:p>
    <w:p w:rsidR="00B0494F" w:rsidRPr="00866BD2" w:rsidRDefault="00B0494F" w:rsidP="00DF666E">
      <w:pPr>
        <w:pStyle w:val="NormalWeb"/>
        <w:numPr>
          <w:ilvl w:val="0"/>
          <w:numId w:val="2"/>
        </w:numPr>
        <w:rPr>
          <w:rFonts w:ascii="Calibri" w:hAnsi="Calibri"/>
          <w:b/>
        </w:rPr>
      </w:pPr>
      <w:r w:rsidRPr="00866BD2">
        <w:rPr>
          <w:rFonts w:ascii="Calibri" w:hAnsi="Calibri"/>
          <w:b/>
        </w:rPr>
        <w:t>Have you always had a sense that there is something you are supposed to do or that you had a higher calling or soul purpose?</w:t>
      </w:r>
    </w:p>
    <w:p w:rsidR="00B0494F" w:rsidRPr="00866BD2" w:rsidRDefault="00B0494F" w:rsidP="00DF666E">
      <w:pPr>
        <w:pStyle w:val="NormalWeb"/>
        <w:numPr>
          <w:ilvl w:val="0"/>
          <w:numId w:val="2"/>
        </w:numPr>
        <w:rPr>
          <w:rFonts w:ascii="Calibri" w:hAnsi="Calibri"/>
          <w:b/>
        </w:rPr>
      </w:pPr>
      <w:r w:rsidRPr="00866BD2">
        <w:rPr>
          <w:rFonts w:ascii="Calibri" w:hAnsi="Calibri"/>
          <w:b/>
        </w:rPr>
        <w:t xml:space="preserve">Do you have a sense of what this is? </w:t>
      </w:r>
    </w:p>
    <w:p w:rsidR="00B0494F" w:rsidRPr="00866BD2" w:rsidRDefault="00B0494F" w:rsidP="00DF666E">
      <w:pPr>
        <w:pStyle w:val="NormalWeb"/>
        <w:numPr>
          <w:ilvl w:val="0"/>
          <w:numId w:val="2"/>
        </w:numPr>
        <w:rPr>
          <w:rFonts w:ascii="Calibri" w:hAnsi="Calibri"/>
          <w:b/>
        </w:rPr>
      </w:pPr>
      <w:r w:rsidRPr="00866BD2">
        <w:rPr>
          <w:rFonts w:ascii="Calibri" w:hAnsi="Calibri"/>
          <w:b/>
        </w:rPr>
        <w:t>Was there a pivotal event in your life that caused you to believe this?</w:t>
      </w:r>
    </w:p>
    <w:p w:rsidR="00B0494F" w:rsidRPr="00866BD2" w:rsidRDefault="00B0494F" w:rsidP="00DF666E">
      <w:pPr>
        <w:pStyle w:val="NormalWeb"/>
        <w:numPr>
          <w:ilvl w:val="0"/>
          <w:numId w:val="2"/>
        </w:numPr>
        <w:rPr>
          <w:rFonts w:ascii="Calibri" w:hAnsi="Calibri"/>
          <w:b/>
        </w:rPr>
      </w:pPr>
      <w:r w:rsidRPr="00866BD2">
        <w:rPr>
          <w:rFonts w:ascii="Calibri" w:hAnsi="Calibri"/>
          <w:b/>
        </w:rPr>
        <w:t>Do you have a clear sense of your life purpose or do you have many things that you would like to do?</w:t>
      </w:r>
    </w:p>
    <w:p w:rsidR="00B0494F" w:rsidRPr="00866BD2" w:rsidRDefault="00B0494F" w:rsidP="00DF666E">
      <w:pPr>
        <w:pStyle w:val="NormalWeb"/>
        <w:numPr>
          <w:ilvl w:val="0"/>
          <w:numId w:val="2"/>
        </w:numPr>
        <w:rPr>
          <w:rFonts w:ascii="Calibri" w:hAnsi="Calibri"/>
          <w:b/>
        </w:rPr>
      </w:pPr>
      <w:r w:rsidRPr="00866BD2">
        <w:rPr>
          <w:rFonts w:ascii="Calibri" w:hAnsi="Calibri"/>
          <w:b/>
        </w:rPr>
        <w:t xml:space="preserve">Can you state your greatest passion or what matters to you the most? </w:t>
      </w:r>
    </w:p>
    <w:p w:rsidR="00B0494F" w:rsidRPr="00866BD2" w:rsidRDefault="00B0494F" w:rsidP="00DF666E">
      <w:pPr>
        <w:pStyle w:val="NormalWeb"/>
        <w:numPr>
          <w:ilvl w:val="0"/>
          <w:numId w:val="2"/>
        </w:numPr>
        <w:rPr>
          <w:rFonts w:ascii="Calibri" w:hAnsi="Calibri"/>
          <w:b/>
        </w:rPr>
      </w:pPr>
      <w:r w:rsidRPr="00866BD2">
        <w:rPr>
          <w:rFonts w:ascii="Calibri" w:hAnsi="Calibri"/>
          <w:b/>
        </w:rPr>
        <w:t>If you had unlimited money and could change the world with it, what would you do?</w:t>
      </w:r>
    </w:p>
    <w:p w:rsidR="00B0494F" w:rsidRPr="00866BD2" w:rsidRDefault="00B0494F" w:rsidP="00DF666E">
      <w:pPr>
        <w:pStyle w:val="NormalWeb"/>
        <w:numPr>
          <w:ilvl w:val="0"/>
          <w:numId w:val="2"/>
        </w:numPr>
        <w:rPr>
          <w:rFonts w:ascii="Calibri" w:hAnsi="Calibri"/>
          <w:b/>
        </w:rPr>
      </w:pPr>
      <w:r w:rsidRPr="00866BD2">
        <w:rPr>
          <w:rFonts w:ascii="Calibri" w:hAnsi="Calibri"/>
          <w:b/>
        </w:rPr>
        <w:t xml:space="preserve">What personal experiences have led you to your particular sense of mission? </w:t>
      </w:r>
    </w:p>
    <w:p w:rsidR="00B0494F" w:rsidRPr="00866BD2" w:rsidRDefault="00B0494F" w:rsidP="00DF666E">
      <w:pPr>
        <w:pStyle w:val="NormalWeb"/>
        <w:numPr>
          <w:ilvl w:val="0"/>
          <w:numId w:val="2"/>
        </w:numPr>
        <w:rPr>
          <w:rFonts w:ascii="Calibri" w:hAnsi="Calibri"/>
          <w:b/>
        </w:rPr>
      </w:pPr>
      <w:r w:rsidRPr="00866BD2">
        <w:rPr>
          <w:b/>
        </w:rPr>
        <w:t>Do you feel you have the experience, education or authority to make a difference in people</w:t>
      </w:r>
      <w:r>
        <w:rPr>
          <w:b/>
        </w:rPr>
        <w:t>’</w:t>
      </w:r>
      <w:r w:rsidRPr="00866BD2">
        <w:rPr>
          <w:b/>
        </w:rPr>
        <w:t xml:space="preserve">s lives? </w:t>
      </w:r>
    </w:p>
    <w:p w:rsidR="00B0494F" w:rsidRPr="00866BD2" w:rsidRDefault="00B0494F" w:rsidP="00015D2F">
      <w:pPr>
        <w:pStyle w:val="NormalWeb"/>
        <w:numPr>
          <w:ilvl w:val="0"/>
          <w:numId w:val="2"/>
        </w:numPr>
        <w:rPr>
          <w:rFonts w:ascii="Calibri" w:hAnsi="Calibri"/>
          <w:b/>
        </w:rPr>
      </w:pPr>
      <w:r w:rsidRPr="00866BD2">
        <w:rPr>
          <w:rFonts w:ascii="Calibri" w:hAnsi="Calibri"/>
          <w:b/>
        </w:rPr>
        <w:t>In the past, have you listened to “the call” and fulfilled your purpose?</w:t>
      </w:r>
    </w:p>
    <w:p w:rsidR="00B0494F" w:rsidRPr="00866BD2" w:rsidRDefault="00B0494F" w:rsidP="00015D2F">
      <w:pPr>
        <w:pStyle w:val="NormalWeb"/>
        <w:numPr>
          <w:ilvl w:val="0"/>
          <w:numId w:val="2"/>
        </w:numPr>
        <w:rPr>
          <w:rFonts w:ascii="Calibri" w:hAnsi="Calibri"/>
          <w:b/>
        </w:rPr>
      </w:pPr>
      <w:r w:rsidRPr="00866BD2">
        <w:rPr>
          <w:rFonts w:ascii="Calibri" w:hAnsi="Calibri"/>
          <w:b/>
        </w:rPr>
        <w:t>What has stopped your from fulfilling your purpose and do those same things stop you now?</w:t>
      </w:r>
    </w:p>
    <w:p w:rsidR="00B0494F" w:rsidRPr="00310D6D" w:rsidRDefault="00B0494F" w:rsidP="0081143D">
      <w:pPr>
        <w:pStyle w:val="NormalWeb"/>
        <w:rPr>
          <w:rFonts w:ascii="Calibri" w:hAnsi="Calibri"/>
        </w:rPr>
      </w:pPr>
      <w:r w:rsidRPr="00310D6D">
        <w:rPr>
          <w:rFonts w:ascii="Calibri" w:hAnsi="Calibri"/>
        </w:rPr>
        <w:t xml:space="preserve">It’s important to be able to communicate your message to others if you want them to join your cause or if you want to influence them to do something differently in some way or to improve the world in some manner. Basically, </w:t>
      </w:r>
      <w:r>
        <w:rPr>
          <w:rFonts w:ascii="Calibri" w:hAnsi="Calibri"/>
        </w:rPr>
        <w:t>by authoring a book that inspires change—or even just telling people about your cause or mission—</w:t>
      </w:r>
      <w:r w:rsidRPr="00310D6D">
        <w:rPr>
          <w:rFonts w:ascii="Calibri" w:hAnsi="Calibri"/>
        </w:rPr>
        <w:t xml:space="preserve">you </w:t>
      </w:r>
      <w:r>
        <w:rPr>
          <w:rFonts w:ascii="Calibri" w:hAnsi="Calibri"/>
        </w:rPr>
        <w:t>ask</w:t>
      </w:r>
      <w:r w:rsidRPr="00310D6D">
        <w:rPr>
          <w:rFonts w:ascii="Calibri" w:hAnsi="Calibri"/>
        </w:rPr>
        <w:t xml:space="preserve"> </w:t>
      </w:r>
      <w:r>
        <w:rPr>
          <w:rFonts w:ascii="Calibri" w:hAnsi="Calibri"/>
        </w:rPr>
        <w:t>readers</w:t>
      </w:r>
      <w:r w:rsidRPr="00310D6D">
        <w:rPr>
          <w:rFonts w:ascii="Calibri" w:hAnsi="Calibri"/>
        </w:rPr>
        <w:t xml:space="preserve"> to adopt your own personal sense of mission or purpose. Doing so in simply words and in short phrases helps you communicate with them easily and effectively.</w:t>
      </w:r>
    </w:p>
    <w:p w:rsidR="00B0494F" w:rsidRPr="00310D6D" w:rsidRDefault="00B0494F" w:rsidP="00DF666E">
      <w:pPr>
        <w:pStyle w:val="NormalWeb"/>
        <w:rPr>
          <w:rFonts w:ascii="Calibri" w:hAnsi="Calibri"/>
        </w:rPr>
      </w:pPr>
      <w:r w:rsidRPr="00310D6D">
        <w:rPr>
          <w:rFonts w:ascii="Calibri" w:hAnsi="Calibri"/>
        </w:rPr>
        <w:t>Now that you have examined your deepest passion and sense of mission, do the following</w:t>
      </w:r>
      <w:r>
        <w:rPr>
          <w:rFonts w:ascii="Calibri" w:hAnsi="Calibri"/>
        </w:rPr>
        <w:t>:</w:t>
      </w:r>
      <w:r w:rsidRPr="00310D6D">
        <w:rPr>
          <w:rFonts w:ascii="Calibri" w:hAnsi="Calibri"/>
        </w:rPr>
        <w:t xml:space="preserve"> </w:t>
      </w:r>
    </w:p>
    <w:p w:rsidR="00B0494F" w:rsidRDefault="00B0494F" w:rsidP="00DF666E">
      <w:pPr>
        <w:pStyle w:val="NormalWeb"/>
        <w:rPr>
          <w:rFonts w:ascii="Calibri" w:hAnsi="Calibri"/>
          <w:b/>
        </w:rPr>
      </w:pPr>
      <w:r w:rsidRPr="00866BD2">
        <w:rPr>
          <w:rFonts w:ascii="Calibri" w:hAnsi="Calibri"/>
          <w:b/>
        </w:rPr>
        <w:t>Describe your purpose in 50 words or less.</w:t>
      </w:r>
    </w:p>
    <w:p w:rsidR="00B0494F" w:rsidRPr="00866BD2" w:rsidRDefault="00B0494F" w:rsidP="00DF666E">
      <w:pPr>
        <w:pStyle w:val="NormalWeb"/>
        <w:rPr>
          <w:rFonts w:ascii="Calibri" w:hAnsi="Calibri"/>
          <w:b/>
        </w:rPr>
      </w:pPr>
      <w:r>
        <w:rPr>
          <w:rFonts w:ascii="Calibri" w:hAnsi="Calibri"/>
          <w:b/>
        </w:rPr>
        <w:t>How does your purpose benefit others? List at least three ways.</w:t>
      </w:r>
    </w:p>
    <w:p w:rsidR="00B0494F" w:rsidRPr="00866BD2" w:rsidRDefault="00B0494F" w:rsidP="00DF666E">
      <w:pPr>
        <w:pStyle w:val="NormalWeb"/>
        <w:rPr>
          <w:rFonts w:ascii="Calibri" w:hAnsi="Calibri"/>
          <w:b/>
        </w:rPr>
      </w:pPr>
      <w:r w:rsidRPr="00866BD2">
        <w:rPr>
          <w:rFonts w:ascii="Calibri" w:hAnsi="Calibri"/>
          <w:b/>
        </w:rPr>
        <w:t>Describe the message you want to communicate in 50 words or less.</w:t>
      </w:r>
    </w:p>
    <w:p w:rsidR="00B0494F" w:rsidRDefault="00B0494F" w:rsidP="00DF666E">
      <w:pPr>
        <w:pStyle w:val="NormalWeb"/>
        <w:rPr>
          <w:rFonts w:ascii="Calibri" w:hAnsi="Calibri"/>
          <w:b/>
        </w:rPr>
      </w:pPr>
      <w:r w:rsidRPr="00866BD2">
        <w:rPr>
          <w:rFonts w:ascii="Calibri" w:hAnsi="Calibri"/>
          <w:b/>
        </w:rPr>
        <w:t xml:space="preserve">List three “talking points” (three bulleted points) you offer after speaking your message if someone asked you to tell them more after you shared your message. </w:t>
      </w:r>
    </w:p>
    <w:p w:rsidR="00B0494F" w:rsidRPr="00866BD2" w:rsidRDefault="00B0494F" w:rsidP="00DF666E">
      <w:pPr>
        <w:pStyle w:val="NormalWeb"/>
        <w:rPr>
          <w:rFonts w:ascii="Calibri" w:hAnsi="Calibri"/>
          <w:b/>
        </w:rPr>
      </w:pPr>
      <w:r>
        <w:rPr>
          <w:rFonts w:ascii="Calibri" w:hAnsi="Calibri"/>
          <w:b/>
        </w:rPr>
        <w:t>What added value does your message offer to others? Why would they care?</w:t>
      </w:r>
    </w:p>
    <w:p w:rsidR="00B0494F" w:rsidRPr="00866BD2" w:rsidRDefault="00B0494F" w:rsidP="00DF666E">
      <w:pPr>
        <w:pStyle w:val="NormalWeb"/>
        <w:rPr>
          <w:rFonts w:ascii="Calibri" w:hAnsi="Calibri"/>
          <w:b/>
        </w:rPr>
      </w:pPr>
      <w:r w:rsidRPr="00310D6D">
        <w:rPr>
          <w:rFonts w:ascii="Calibri" w:hAnsi="Calibri"/>
        </w:rPr>
        <w:t>A sound bite is a short, concise, easily understood and remembered phrase that conveys to your audience what they need to know right now about how you can help them.</w:t>
      </w:r>
      <w:r>
        <w:rPr>
          <w:rFonts w:ascii="Calibri" w:hAnsi="Calibri"/>
        </w:rPr>
        <w:t xml:space="preserve"> </w:t>
      </w:r>
      <w:r w:rsidRPr="00866BD2">
        <w:rPr>
          <w:rFonts w:ascii="Calibri" w:hAnsi="Calibri"/>
          <w:b/>
        </w:rPr>
        <w:t>Write down the sound bite you would use if you were on a news show and had just 30 seconds to get across your message.</w:t>
      </w:r>
    </w:p>
    <w:p w:rsidR="00B0494F" w:rsidRPr="007C3746" w:rsidRDefault="00B0494F" w:rsidP="00DF666E">
      <w:pPr>
        <w:pStyle w:val="NormalWeb"/>
        <w:rPr>
          <w:rFonts w:ascii="Calibri" w:hAnsi="Calibri"/>
        </w:rPr>
      </w:pPr>
      <w:r w:rsidRPr="00310D6D">
        <w:rPr>
          <w:rFonts w:ascii="Calibri" w:hAnsi="Calibri"/>
        </w:rPr>
        <w:t>A signature story is a personal anecdote that helps people understand or relate to your purpose or message or explain why it is important to you?</w:t>
      </w:r>
      <w:r>
        <w:rPr>
          <w:rFonts w:ascii="Calibri" w:hAnsi="Calibri"/>
        </w:rPr>
        <w:t xml:space="preserve"> </w:t>
      </w:r>
      <w:r w:rsidRPr="00866BD2">
        <w:rPr>
          <w:rFonts w:ascii="Calibri" w:hAnsi="Calibri"/>
          <w:b/>
        </w:rPr>
        <w:t>Do you have a “signature story” to tell about your purpose or message? Write it down.</w:t>
      </w:r>
    </w:p>
    <w:p w:rsidR="00B0494F" w:rsidRPr="00310D6D" w:rsidRDefault="00B0494F" w:rsidP="00DF666E">
      <w:pPr>
        <w:pStyle w:val="NormalWeb"/>
        <w:rPr>
          <w:rFonts w:ascii="Calibri" w:hAnsi="Calibri"/>
        </w:rPr>
      </w:pPr>
      <w:r w:rsidRPr="00310D6D">
        <w:rPr>
          <w:rFonts w:ascii="Calibri" w:hAnsi="Calibri"/>
        </w:rPr>
        <w:t>Thinking ahead to the book you want to write, answer these questions as they relate to your purpose:</w:t>
      </w:r>
    </w:p>
    <w:p w:rsidR="00B0494F" w:rsidRPr="00866BD2" w:rsidRDefault="00B0494F" w:rsidP="0081143D">
      <w:pPr>
        <w:pStyle w:val="NormalWeb"/>
        <w:numPr>
          <w:ilvl w:val="0"/>
          <w:numId w:val="19"/>
        </w:numPr>
        <w:rPr>
          <w:rFonts w:ascii="Calibri" w:hAnsi="Calibri"/>
          <w:b/>
        </w:rPr>
      </w:pPr>
      <w:r w:rsidRPr="00866BD2">
        <w:rPr>
          <w:rFonts w:ascii="Calibri" w:hAnsi="Calibri"/>
          <w:b/>
        </w:rPr>
        <w:t>Is your purpose or mission in life related to the purpose you feel as a writer? Or do you feel you have a different mission to accomplish as a writer?</w:t>
      </w:r>
    </w:p>
    <w:p w:rsidR="00B0494F" w:rsidRPr="00866BD2" w:rsidRDefault="00B0494F" w:rsidP="0081143D">
      <w:pPr>
        <w:pStyle w:val="NormalWeb"/>
        <w:numPr>
          <w:ilvl w:val="0"/>
          <w:numId w:val="19"/>
        </w:numPr>
        <w:rPr>
          <w:rFonts w:ascii="Calibri" w:hAnsi="Calibri"/>
          <w:b/>
        </w:rPr>
      </w:pPr>
      <w:r w:rsidRPr="00866BD2">
        <w:rPr>
          <w:rFonts w:ascii="Calibri" w:hAnsi="Calibri"/>
          <w:b/>
        </w:rPr>
        <w:t xml:space="preserve">Is your purpose greater than one book? </w:t>
      </w:r>
      <w:r>
        <w:rPr>
          <w:rFonts w:ascii="Calibri" w:hAnsi="Calibri"/>
          <w:b/>
        </w:rPr>
        <w:t>(Will you need to write more than one book?)</w:t>
      </w:r>
    </w:p>
    <w:p w:rsidR="00B0494F" w:rsidRPr="00866BD2" w:rsidRDefault="00B0494F" w:rsidP="0081143D">
      <w:pPr>
        <w:pStyle w:val="NormalWeb"/>
        <w:numPr>
          <w:ilvl w:val="0"/>
          <w:numId w:val="19"/>
        </w:numPr>
        <w:rPr>
          <w:rFonts w:ascii="Calibri" w:hAnsi="Calibri"/>
          <w:b/>
        </w:rPr>
      </w:pPr>
      <w:r w:rsidRPr="00866BD2">
        <w:rPr>
          <w:rFonts w:ascii="Calibri" w:hAnsi="Calibri"/>
          <w:b/>
        </w:rPr>
        <w:t>What do you feel you need to do to fulfill your purpose besides writing a book?</w:t>
      </w:r>
    </w:p>
    <w:p w:rsidR="00B0494F" w:rsidRPr="00866BD2" w:rsidRDefault="00B0494F" w:rsidP="0081143D">
      <w:pPr>
        <w:pStyle w:val="NormalWeb"/>
        <w:numPr>
          <w:ilvl w:val="0"/>
          <w:numId w:val="19"/>
        </w:numPr>
        <w:rPr>
          <w:rFonts w:ascii="Calibri" w:hAnsi="Calibri"/>
          <w:b/>
        </w:rPr>
      </w:pPr>
      <w:r w:rsidRPr="00866BD2">
        <w:rPr>
          <w:rFonts w:ascii="Calibri" w:hAnsi="Calibri"/>
          <w:b/>
        </w:rPr>
        <w:t>Does having a successful book (one with lots of sales) fulfill your purpose? Or do book sales have nothing to do with fulfilling your purpose?</w:t>
      </w:r>
    </w:p>
    <w:p w:rsidR="00B0494F" w:rsidRPr="00866BD2" w:rsidRDefault="00B0494F" w:rsidP="00DF666E">
      <w:pPr>
        <w:pStyle w:val="NormalWeb"/>
        <w:numPr>
          <w:ilvl w:val="0"/>
          <w:numId w:val="19"/>
        </w:numPr>
        <w:rPr>
          <w:rFonts w:ascii="Calibri" w:hAnsi="Calibri"/>
          <w:b/>
        </w:rPr>
      </w:pPr>
      <w:r w:rsidRPr="00866BD2">
        <w:rPr>
          <w:rFonts w:ascii="Calibri" w:hAnsi="Calibri"/>
          <w:b/>
        </w:rPr>
        <w:t>Have you previously listened to the call to fulfill your purpose as a writer? If not, why?</w:t>
      </w:r>
    </w:p>
    <w:p w:rsidR="00B0494F" w:rsidRPr="007C3746" w:rsidRDefault="00B0494F" w:rsidP="00DF666E">
      <w:pPr>
        <w:pStyle w:val="NormalWeb"/>
        <w:rPr>
          <w:rFonts w:ascii="Calibri" w:hAnsi="Calibri"/>
          <w:b/>
          <w:color w:val="800080"/>
          <w:sz w:val="28"/>
          <w:szCs w:val="28"/>
        </w:rPr>
      </w:pPr>
      <w:r w:rsidRPr="007C3746">
        <w:rPr>
          <w:rFonts w:ascii="Calibri" w:hAnsi="Calibri"/>
          <w:b/>
          <w:color w:val="800080"/>
          <w:sz w:val="28"/>
          <w:szCs w:val="28"/>
        </w:rPr>
        <w:t xml:space="preserve">Exercises: </w:t>
      </w:r>
    </w:p>
    <w:p w:rsidR="00B0494F" w:rsidRPr="00310D6D" w:rsidRDefault="00B0494F" w:rsidP="00DF666E">
      <w:pPr>
        <w:pStyle w:val="NormalWeb"/>
        <w:rPr>
          <w:rFonts w:ascii="Calibri" w:hAnsi="Calibri"/>
          <w:b/>
        </w:rPr>
      </w:pPr>
      <w:r w:rsidRPr="00866BD2">
        <w:rPr>
          <w:rFonts w:ascii="Calibri" w:hAnsi="Calibri"/>
          <w:b/>
        </w:rPr>
        <w:t xml:space="preserve">For these exercises you will need a </w:t>
      </w:r>
      <w:r>
        <w:rPr>
          <w:rFonts w:ascii="Calibri" w:hAnsi="Calibri"/>
          <w:b/>
        </w:rPr>
        <w:t xml:space="preserve">physical </w:t>
      </w:r>
      <w:r w:rsidRPr="00866BD2">
        <w:rPr>
          <w:rFonts w:ascii="Calibri" w:hAnsi="Calibri"/>
          <w:b/>
        </w:rPr>
        <w:t xml:space="preserve">journal or an online journal </w:t>
      </w:r>
      <w:r>
        <w:rPr>
          <w:rFonts w:ascii="Calibri" w:hAnsi="Calibri"/>
          <w:b/>
        </w:rPr>
        <w:t>(</w:t>
      </w:r>
      <w:r w:rsidRPr="00866BD2">
        <w:rPr>
          <w:rFonts w:ascii="Calibri" w:hAnsi="Calibri"/>
          <w:b/>
        </w:rPr>
        <w:t xml:space="preserve">if you prefer to use a </w:t>
      </w:r>
      <w:r>
        <w:rPr>
          <w:rFonts w:ascii="Calibri" w:hAnsi="Calibri"/>
          <w:b/>
        </w:rPr>
        <w:t>computer)</w:t>
      </w:r>
      <w:r w:rsidRPr="00866BD2">
        <w:rPr>
          <w:rFonts w:ascii="Calibri" w:hAnsi="Calibri"/>
          <w:b/>
        </w:rPr>
        <w:t xml:space="preserve">. </w:t>
      </w:r>
    </w:p>
    <w:p w:rsidR="00B0494F" w:rsidRPr="00866BD2" w:rsidRDefault="00B0494F" w:rsidP="00625A92">
      <w:pPr>
        <w:pStyle w:val="NormalWeb"/>
        <w:tabs>
          <w:tab w:val="num" w:pos="720"/>
        </w:tabs>
        <w:rPr>
          <w:rFonts w:ascii="Calibri" w:hAnsi="Calibri"/>
        </w:rPr>
      </w:pPr>
      <w:r w:rsidRPr="00866BD2">
        <w:rPr>
          <w:rFonts w:ascii="Calibri" w:hAnsi="Calibri"/>
        </w:rPr>
        <w:t xml:space="preserve">Write down 1-3 ways you already connect with Spirit, your higher self or however you refer to your own inner guidance. </w:t>
      </w:r>
    </w:p>
    <w:p w:rsidR="00B0494F" w:rsidRDefault="00B0494F" w:rsidP="00FB1DF2">
      <w:pPr>
        <w:pStyle w:val="NormalWeb"/>
        <w:numPr>
          <w:ilvl w:val="0"/>
          <w:numId w:val="25"/>
        </w:numPr>
        <w:rPr>
          <w:rFonts w:ascii="Calibri" w:hAnsi="Calibri"/>
        </w:rPr>
      </w:pPr>
    </w:p>
    <w:p w:rsidR="00B0494F" w:rsidRDefault="00B0494F" w:rsidP="00FB1DF2">
      <w:pPr>
        <w:pStyle w:val="NormalWeb"/>
        <w:numPr>
          <w:ilvl w:val="0"/>
          <w:numId w:val="25"/>
        </w:numPr>
        <w:rPr>
          <w:rFonts w:ascii="Calibri" w:hAnsi="Calibri"/>
        </w:rPr>
      </w:pPr>
    </w:p>
    <w:p w:rsidR="00B0494F" w:rsidRPr="00866BD2" w:rsidRDefault="00B0494F" w:rsidP="00FB1DF2">
      <w:pPr>
        <w:pStyle w:val="NormalWeb"/>
        <w:numPr>
          <w:ilvl w:val="0"/>
          <w:numId w:val="25"/>
        </w:numPr>
        <w:rPr>
          <w:rFonts w:ascii="Calibri" w:hAnsi="Calibri"/>
        </w:rPr>
      </w:pPr>
    </w:p>
    <w:p w:rsidR="00B0494F" w:rsidRPr="00866BD2" w:rsidRDefault="00B0494F" w:rsidP="00625A92">
      <w:pPr>
        <w:pStyle w:val="NormalWeb"/>
        <w:rPr>
          <w:rFonts w:ascii="Calibri" w:hAnsi="Calibri"/>
        </w:rPr>
      </w:pPr>
      <w:r w:rsidRPr="00866BD2">
        <w:rPr>
          <w:rFonts w:ascii="Calibri" w:hAnsi="Calibri"/>
        </w:rPr>
        <w:t xml:space="preserve">List three reasons you want to become an author of change: </w:t>
      </w:r>
    </w:p>
    <w:p w:rsidR="00B0494F" w:rsidRDefault="00B0494F" w:rsidP="00FB1DF2">
      <w:pPr>
        <w:pStyle w:val="NormalWeb"/>
        <w:numPr>
          <w:ilvl w:val="0"/>
          <w:numId w:val="27"/>
        </w:numPr>
        <w:rPr>
          <w:rFonts w:ascii="Calibri" w:hAnsi="Calibri"/>
        </w:rPr>
      </w:pPr>
    </w:p>
    <w:p w:rsidR="00B0494F" w:rsidRDefault="00B0494F" w:rsidP="00FB1DF2">
      <w:pPr>
        <w:pStyle w:val="NormalWeb"/>
        <w:numPr>
          <w:ilvl w:val="0"/>
          <w:numId w:val="27"/>
        </w:numPr>
        <w:rPr>
          <w:rFonts w:ascii="Calibri" w:hAnsi="Calibri"/>
        </w:rPr>
      </w:pPr>
    </w:p>
    <w:p w:rsidR="00B0494F" w:rsidRPr="00310D6D" w:rsidRDefault="00B0494F" w:rsidP="00FB1DF2">
      <w:pPr>
        <w:pStyle w:val="NormalWeb"/>
        <w:numPr>
          <w:ilvl w:val="0"/>
          <w:numId w:val="27"/>
        </w:numPr>
        <w:rPr>
          <w:rFonts w:ascii="Calibri" w:hAnsi="Calibri"/>
        </w:rPr>
      </w:pPr>
    </w:p>
    <w:p w:rsidR="00B0494F" w:rsidRPr="00310D6D" w:rsidRDefault="00B0494F" w:rsidP="00DF666E">
      <w:pPr>
        <w:pStyle w:val="NormalWeb"/>
        <w:rPr>
          <w:rFonts w:ascii="Calibri" w:hAnsi="Calibri"/>
        </w:rPr>
      </w:pPr>
      <w:r w:rsidRPr="00310D6D">
        <w:rPr>
          <w:rFonts w:ascii="Calibri" w:hAnsi="Calibri"/>
        </w:rPr>
        <w:t xml:space="preserve">Think about the first time in your life that you felt “chosen” or that you had a sense of mission and purpose. What inspired you to want to take action? How has this manifested itself in the way you have lived your life? </w:t>
      </w:r>
    </w:p>
    <w:p w:rsidR="00B0494F" w:rsidRPr="00310D6D" w:rsidRDefault="00B0494F" w:rsidP="00DF666E">
      <w:pPr>
        <w:pStyle w:val="NormalWeb"/>
        <w:rPr>
          <w:rFonts w:ascii="Calibri" w:hAnsi="Calibri"/>
        </w:rPr>
      </w:pPr>
      <w:r w:rsidRPr="00310D6D">
        <w:rPr>
          <w:rFonts w:ascii="Calibri" w:hAnsi="Calibri"/>
        </w:rPr>
        <w:t>If you can’t think of the first time, consider this: When do you feel a sense of purpose in your work or life or feel inspired to action related to your purpose? How does this feeling manifest in your life and how do you respond to it?</w:t>
      </w:r>
    </w:p>
    <w:p w:rsidR="00B0494F" w:rsidRDefault="00B0494F" w:rsidP="00DF666E">
      <w:pPr>
        <w:pStyle w:val="NormalWeb"/>
        <w:rPr>
          <w:rFonts w:ascii="Calibri" w:hAnsi="Calibri"/>
        </w:rPr>
      </w:pPr>
      <w:r w:rsidRPr="00310D6D">
        <w:rPr>
          <w:rFonts w:ascii="Calibri" w:hAnsi="Calibri"/>
        </w:rPr>
        <w:t xml:space="preserve">Please write about this as if you were explaining it to your student or a reader, someone who is stepping on their own spiritual path and needs to understand their own feelings. </w:t>
      </w:r>
    </w:p>
    <w:p w:rsidR="00B0494F" w:rsidRPr="00310D6D" w:rsidRDefault="00B0494F" w:rsidP="00DF666E">
      <w:pPr>
        <w:pStyle w:val="NormalWeb"/>
        <w:rPr>
          <w:rFonts w:ascii="Calibri" w:hAnsi="Calibri"/>
        </w:rPr>
      </w:pPr>
      <w:r>
        <w:rPr>
          <w:rFonts w:ascii="Calibri" w:hAnsi="Calibri"/>
        </w:rPr>
        <w:t>Also notice during the next two weeks when you feel or hear messages from spirit and how you respond. Journal about this.</w:t>
      </w:r>
    </w:p>
    <w:p w:rsidR="00B0494F" w:rsidRPr="00310D6D" w:rsidRDefault="00B0494F" w:rsidP="00DF666E">
      <w:pPr>
        <w:pStyle w:val="NormalWeb"/>
        <w:rPr>
          <w:rFonts w:ascii="Calibri" w:hAnsi="Calibri"/>
          <w:b/>
          <w:color w:val="993366"/>
          <w:sz w:val="28"/>
          <w:szCs w:val="28"/>
        </w:rPr>
      </w:pPr>
      <w:del w:id="5" w:author="Nina" w:date="2012-12-31T07:39:00Z">
        <w:r w:rsidDel="00B21E03">
          <w:rPr>
            <w:rFonts w:ascii="Calibri" w:hAnsi="Calibri"/>
            <w:b/>
            <w:color w:val="993366"/>
            <w:sz w:val="28"/>
            <w:szCs w:val="28"/>
          </w:rPr>
          <w:br w:type="column"/>
        </w:r>
      </w:del>
      <w:r w:rsidRPr="00310D6D">
        <w:rPr>
          <w:rFonts w:ascii="Calibri" w:hAnsi="Calibri"/>
          <w:b/>
          <w:color w:val="993366"/>
          <w:sz w:val="28"/>
          <w:szCs w:val="28"/>
        </w:rPr>
        <w:t>ACT Plan – Week #1</w:t>
      </w:r>
    </w:p>
    <w:p w:rsidR="00B0494F" w:rsidRPr="00310D6D" w:rsidRDefault="00B0494F" w:rsidP="00DF666E">
      <w:pPr>
        <w:pStyle w:val="NormalWeb"/>
        <w:rPr>
          <w:rFonts w:ascii="Calibri" w:hAnsi="Calibri"/>
          <w:b/>
          <w:sz w:val="28"/>
          <w:szCs w:val="28"/>
        </w:rPr>
      </w:pPr>
      <w:r w:rsidRPr="00310D6D">
        <w:rPr>
          <w:rFonts w:ascii="Calibri" w:hAnsi="Calibri"/>
          <w:b/>
          <w:sz w:val="28"/>
          <w:szCs w:val="28"/>
        </w:rPr>
        <w:t>Finding Your Purpose, Mission or Cause</w:t>
      </w:r>
    </w:p>
    <w:p w:rsidR="00B0494F" w:rsidRPr="00866BD2" w:rsidRDefault="00B0494F" w:rsidP="00DF666E">
      <w:pPr>
        <w:pStyle w:val="NormalWeb"/>
        <w:tabs>
          <w:tab w:val="num" w:pos="720"/>
        </w:tabs>
        <w:rPr>
          <w:rFonts w:ascii="Calibri" w:hAnsi="Calibri"/>
        </w:rPr>
      </w:pPr>
      <w:r w:rsidRPr="00866BD2">
        <w:rPr>
          <w:rFonts w:ascii="Calibri" w:hAnsi="Calibri"/>
        </w:rPr>
        <w:t>In this section of each set of homework sheets you build your personalized ACT Plan, or action plan. You create the action steps you need to take to reach your goal of becoming an author or an Author of Change. This is the most important part of your homework because you will use it long past the end of the program</w:t>
      </w:r>
      <w:r>
        <w:rPr>
          <w:rFonts w:ascii="Calibri" w:hAnsi="Calibri"/>
        </w:rPr>
        <w:t xml:space="preserve"> to help you reach your goal</w:t>
      </w:r>
      <w:r w:rsidRPr="00866BD2">
        <w:rPr>
          <w:rFonts w:ascii="Calibri" w:hAnsi="Calibri"/>
        </w:rPr>
        <w:t xml:space="preserve">. </w:t>
      </w:r>
    </w:p>
    <w:p w:rsidR="00B0494F" w:rsidRPr="00310D6D" w:rsidRDefault="00B0494F" w:rsidP="00711574">
      <w:pPr>
        <w:pStyle w:val="NormalWeb"/>
        <w:tabs>
          <w:tab w:val="num" w:pos="720"/>
        </w:tabs>
        <w:rPr>
          <w:rFonts w:ascii="Calibri" w:hAnsi="Calibri"/>
          <w:b/>
        </w:rPr>
      </w:pPr>
      <w:r w:rsidRPr="00866BD2">
        <w:t>Based on what you learned in this section:</w:t>
      </w:r>
    </w:p>
    <w:p w:rsidR="00B0494F" w:rsidRPr="00310D6D" w:rsidRDefault="00B0494F" w:rsidP="00DF666E">
      <w:pPr>
        <w:pStyle w:val="NormalWeb"/>
        <w:numPr>
          <w:ilvl w:val="1"/>
          <w:numId w:val="9"/>
        </w:numPr>
        <w:tabs>
          <w:tab w:val="clear" w:pos="1440"/>
          <w:tab w:val="num" w:pos="360"/>
        </w:tabs>
        <w:ind w:left="360"/>
        <w:rPr>
          <w:rFonts w:ascii="Calibri" w:hAnsi="Calibri"/>
          <w:b/>
        </w:rPr>
      </w:pPr>
      <w:r>
        <w:rPr>
          <w:rFonts w:ascii="Calibri" w:hAnsi="Calibri"/>
          <w:b/>
        </w:rPr>
        <w:t>List</w:t>
      </w:r>
      <w:r w:rsidRPr="00310D6D">
        <w:rPr>
          <w:rFonts w:ascii="Calibri" w:hAnsi="Calibri"/>
          <w:b/>
        </w:rPr>
        <w:t xml:space="preserve"> 1-3 </w:t>
      </w:r>
      <w:r w:rsidRPr="00310D6D">
        <w:rPr>
          <w:rFonts w:ascii="Calibri" w:hAnsi="Calibri"/>
          <w:b/>
          <w:i/>
        </w:rPr>
        <w:t>inspired</w:t>
      </w:r>
      <w:r w:rsidRPr="00310D6D">
        <w:rPr>
          <w:rFonts w:ascii="Calibri" w:hAnsi="Calibri"/>
          <w:b/>
        </w:rPr>
        <w:t xml:space="preserve"> action steps can you take to fulfill your purpose in general</w:t>
      </w:r>
      <w:r>
        <w:rPr>
          <w:rFonts w:ascii="Calibri" w:hAnsi="Calibri"/>
          <w:b/>
        </w:rPr>
        <w:t xml:space="preserve"> (not necessarily via writing)</w:t>
      </w:r>
      <w:r w:rsidRPr="00310D6D">
        <w:rPr>
          <w:rFonts w:ascii="Calibri" w:hAnsi="Calibri"/>
          <w:b/>
        </w:rPr>
        <w:t>.</w:t>
      </w:r>
    </w:p>
    <w:p w:rsidR="00B0494F" w:rsidRDefault="00B0494F" w:rsidP="00FB1DF2">
      <w:pPr>
        <w:pStyle w:val="NormalWeb"/>
        <w:numPr>
          <w:ilvl w:val="0"/>
          <w:numId w:val="31"/>
        </w:numPr>
        <w:rPr>
          <w:rFonts w:ascii="Calibri" w:hAnsi="Calibri"/>
        </w:rPr>
      </w:pPr>
    </w:p>
    <w:p w:rsidR="00B0494F" w:rsidRDefault="00B0494F" w:rsidP="00FB1DF2">
      <w:pPr>
        <w:pStyle w:val="NormalWeb"/>
        <w:numPr>
          <w:ilvl w:val="0"/>
          <w:numId w:val="31"/>
        </w:numPr>
        <w:rPr>
          <w:rFonts w:ascii="Calibri" w:hAnsi="Calibri"/>
        </w:rPr>
      </w:pPr>
    </w:p>
    <w:p w:rsidR="00B0494F" w:rsidRDefault="00B0494F" w:rsidP="00FB1DF2">
      <w:pPr>
        <w:pStyle w:val="NormalWeb"/>
        <w:numPr>
          <w:ilvl w:val="0"/>
          <w:numId w:val="31"/>
        </w:numPr>
        <w:rPr>
          <w:rFonts w:ascii="Calibri" w:hAnsi="Calibri"/>
        </w:rPr>
      </w:pPr>
    </w:p>
    <w:p w:rsidR="00B0494F" w:rsidRDefault="00B0494F" w:rsidP="00866BD2">
      <w:pPr>
        <w:pStyle w:val="NormalWeb"/>
        <w:numPr>
          <w:ilvl w:val="2"/>
          <w:numId w:val="35"/>
        </w:numPr>
        <w:tabs>
          <w:tab w:val="clear" w:pos="2340"/>
          <w:tab w:val="num" w:pos="1440"/>
        </w:tabs>
        <w:ind w:left="1440"/>
        <w:rPr>
          <w:rFonts w:ascii="Calibri" w:hAnsi="Calibri"/>
        </w:rPr>
      </w:pPr>
      <w:r w:rsidRPr="00FB1DF2">
        <w:rPr>
          <w:rFonts w:ascii="Calibri" w:hAnsi="Calibri"/>
        </w:rPr>
        <w:t>Pick 1 you commit to following through with this month</w:t>
      </w:r>
      <w:r>
        <w:rPr>
          <w:rFonts w:ascii="Calibri" w:hAnsi="Calibri"/>
        </w:rPr>
        <w:t>. Write it down here:__________________________</w:t>
      </w:r>
      <w:r w:rsidRPr="00FB1DF2">
        <w:rPr>
          <w:rFonts w:ascii="Calibri" w:hAnsi="Calibri"/>
        </w:rPr>
        <w:t>. Choose a start date:_________________.</w:t>
      </w:r>
    </w:p>
    <w:p w:rsidR="00B0494F" w:rsidRDefault="00B0494F" w:rsidP="00866BD2">
      <w:pPr>
        <w:pStyle w:val="NormalWeb"/>
        <w:numPr>
          <w:ilvl w:val="2"/>
          <w:numId w:val="35"/>
        </w:numPr>
        <w:tabs>
          <w:tab w:val="clear" w:pos="2340"/>
          <w:tab w:val="num" w:pos="1440"/>
        </w:tabs>
        <w:ind w:left="1440"/>
        <w:rPr>
          <w:rFonts w:ascii="Calibri" w:hAnsi="Calibri"/>
        </w:rPr>
      </w:pPr>
      <w:r w:rsidRPr="00FB1DF2">
        <w:rPr>
          <w:rFonts w:ascii="Calibri" w:hAnsi="Calibri"/>
        </w:rPr>
        <w:t>Pick 1 you commit to following through with on a date in the future</w:t>
      </w:r>
      <w:r>
        <w:rPr>
          <w:rFonts w:ascii="Calibri" w:hAnsi="Calibri"/>
        </w:rPr>
        <w:t>. Write it down here:__________________________</w:t>
      </w:r>
      <w:r w:rsidRPr="00FB1DF2">
        <w:rPr>
          <w:rFonts w:ascii="Calibri" w:hAnsi="Calibri"/>
        </w:rPr>
        <w:t>. Choose a start date:_________________.</w:t>
      </w:r>
    </w:p>
    <w:p w:rsidR="00B0494F" w:rsidRPr="00310D6D" w:rsidRDefault="00B0494F" w:rsidP="00625A92">
      <w:pPr>
        <w:pStyle w:val="NormalWeb"/>
        <w:numPr>
          <w:ilvl w:val="1"/>
          <w:numId w:val="5"/>
        </w:numPr>
        <w:tabs>
          <w:tab w:val="clear" w:pos="1440"/>
          <w:tab w:val="num" w:pos="360"/>
        </w:tabs>
        <w:ind w:left="360"/>
        <w:rPr>
          <w:rFonts w:ascii="Calibri" w:hAnsi="Calibri"/>
          <w:b/>
        </w:rPr>
      </w:pPr>
      <w:r>
        <w:rPr>
          <w:rFonts w:ascii="Calibri" w:hAnsi="Calibri"/>
          <w:b/>
        </w:rPr>
        <w:t>List</w:t>
      </w:r>
      <w:r w:rsidRPr="00310D6D">
        <w:rPr>
          <w:rFonts w:ascii="Calibri" w:hAnsi="Calibri"/>
          <w:b/>
        </w:rPr>
        <w:t xml:space="preserve"> 1-3 ways you can get in better touch with your higher self</w:t>
      </w:r>
      <w:r>
        <w:rPr>
          <w:rFonts w:ascii="Calibri" w:hAnsi="Calibri"/>
          <w:b/>
        </w:rPr>
        <w:t>, Spirit or guides</w:t>
      </w:r>
      <w:r w:rsidRPr="00310D6D">
        <w:rPr>
          <w:rFonts w:ascii="Calibri" w:hAnsi="Calibri"/>
          <w:b/>
        </w:rPr>
        <w:t xml:space="preserve"> so you can receive messages about your soul purpose, your </w:t>
      </w:r>
      <w:r>
        <w:rPr>
          <w:rFonts w:ascii="Calibri" w:hAnsi="Calibri"/>
          <w:b/>
        </w:rPr>
        <w:t>mission</w:t>
      </w:r>
      <w:r w:rsidRPr="00310D6D">
        <w:rPr>
          <w:rFonts w:ascii="Calibri" w:hAnsi="Calibri"/>
          <w:b/>
        </w:rPr>
        <w:t xml:space="preserve"> and inspired action steps you should be taking. </w:t>
      </w:r>
    </w:p>
    <w:p w:rsidR="00B0494F" w:rsidRPr="00866BD2" w:rsidRDefault="00B0494F" w:rsidP="00625A92">
      <w:pPr>
        <w:pStyle w:val="NormalWeb"/>
        <w:numPr>
          <w:ilvl w:val="1"/>
          <w:numId w:val="4"/>
        </w:numPr>
        <w:tabs>
          <w:tab w:val="num" w:pos="720"/>
        </w:tabs>
        <w:ind w:left="720"/>
        <w:rPr>
          <w:rFonts w:ascii="Calibri" w:hAnsi="Calibri"/>
        </w:rPr>
      </w:pPr>
    </w:p>
    <w:p w:rsidR="00B0494F" w:rsidRPr="00866BD2" w:rsidRDefault="00B0494F" w:rsidP="00625A92">
      <w:pPr>
        <w:pStyle w:val="NormalWeb"/>
        <w:numPr>
          <w:ilvl w:val="1"/>
          <w:numId w:val="4"/>
        </w:numPr>
        <w:tabs>
          <w:tab w:val="num" w:pos="720"/>
        </w:tabs>
        <w:ind w:left="720"/>
        <w:rPr>
          <w:rFonts w:ascii="Calibri" w:hAnsi="Calibri"/>
        </w:rPr>
      </w:pPr>
    </w:p>
    <w:p w:rsidR="00B0494F" w:rsidRPr="00866BD2" w:rsidRDefault="00B0494F" w:rsidP="00625A92">
      <w:pPr>
        <w:pStyle w:val="NormalWeb"/>
        <w:numPr>
          <w:ilvl w:val="1"/>
          <w:numId w:val="4"/>
        </w:numPr>
        <w:tabs>
          <w:tab w:val="num" w:pos="720"/>
        </w:tabs>
        <w:ind w:left="720"/>
        <w:rPr>
          <w:rFonts w:ascii="Calibri" w:hAnsi="Calibri"/>
        </w:rPr>
      </w:pPr>
    </w:p>
    <w:p w:rsidR="00B0494F" w:rsidRPr="00866BD2" w:rsidRDefault="00B0494F" w:rsidP="00866BD2">
      <w:pPr>
        <w:pStyle w:val="NormalWeb"/>
        <w:numPr>
          <w:ilvl w:val="2"/>
          <w:numId w:val="33"/>
        </w:numPr>
        <w:tabs>
          <w:tab w:val="clear" w:pos="2340"/>
          <w:tab w:val="num" w:pos="1440"/>
        </w:tabs>
        <w:ind w:left="1440"/>
        <w:rPr>
          <w:rFonts w:ascii="Calibri" w:hAnsi="Calibri"/>
        </w:rPr>
      </w:pPr>
      <w:r w:rsidRPr="00866BD2">
        <w:rPr>
          <w:rFonts w:ascii="Calibri" w:hAnsi="Calibri"/>
        </w:rPr>
        <w:t>Pick 1 you commit to following through with this month</w:t>
      </w:r>
      <w:r>
        <w:rPr>
          <w:rFonts w:ascii="Calibri" w:hAnsi="Calibri"/>
        </w:rPr>
        <w:t>. Write it down here:__________________________</w:t>
      </w:r>
      <w:r w:rsidRPr="00FB1DF2">
        <w:rPr>
          <w:rFonts w:ascii="Calibri" w:hAnsi="Calibri"/>
        </w:rPr>
        <w:t xml:space="preserve">. </w:t>
      </w:r>
      <w:r w:rsidRPr="00866BD2">
        <w:rPr>
          <w:rFonts w:ascii="Calibri" w:hAnsi="Calibri"/>
        </w:rPr>
        <w:t>Choose a start date:_________________.</w:t>
      </w:r>
    </w:p>
    <w:p w:rsidR="00B0494F" w:rsidRPr="00866BD2" w:rsidRDefault="00B0494F" w:rsidP="00866BD2">
      <w:pPr>
        <w:pStyle w:val="NormalWeb"/>
        <w:numPr>
          <w:ilvl w:val="2"/>
          <w:numId w:val="33"/>
        </w:numPr>
        <w:tabs>
          <w:tab w:val="clear" w:pos="2340"/>
          <w:tab w:val="num" w:pos="1440"/>
        </w:tabs>
        <w:ind w:left="1440"/>
        <w:rPr>
          <w:rFonts w:ascii="Calibri" w:hAnsi="Calibri"/>
        </w:rPr>
      </w:pPr>
      <w:r w:rsidRPr="00866BD2">
        <w:rPr>
          <w:rFonts w:ascii="Calibri" w:hAnsi="Calibri"/>
        </w:rPr>
        <w:t>Pick 1 you commit to following through with on a date in the future</w:t>
      </w:r>
      <w:r>
        <w:rPr>
          <w:rFonts w:ascii="Calibri" w:hAnsi="Calibri"/>
        </w:rPr>
        <w:t>. Write it down here:__________________________</w:t>
      </w:r>
      <w:r w:rsidRPr="00FB1DF2">
        <w:rPr>
          <w:rFonts w:ascii="Calibri" w:hAnsi="Calibri"/>
        </w:rPr>
        <w:t xml:space="preserve">. </w:t>
      </w:r>
      <w:r w:rsidRPr="00866BD2">
        <w:rPr>
          <w:rFonts w:ascii="Calibri" w:hAnsi="Calibri"/>
        </w:rPr>
        <w:t>Choose a start date:_________________.</w:t>
      </w:r>
    </w:p>
    <w:p w:rsidR="00B0494F" w:rsidRPr="00310D6D" w:rsidRDefault="00B0494F" w:rsidP="00625A92">
      <w:pPr>
        <w:pStyle w:val="NormalWeb"/>
        <w:numPr>
          <w:ilvl w:val="1"/>
          <w:numId w:val="6"/>
        </w:numPr>
        <w:tabs>
          <w:tab w:val="clear" w:pos="1440"/>
          <w:tab w:val="num" w:pos="360"/>
        </w:tabs>
        <w:ind w:left="360"/>
        <w:rPr>
          <w:rFonts w:ascii="Calibri" w:hAnsi="Calibri"/>
          <w:b/>
        </w:rPr>
      </w:pPr>
      <w:r w:rsidRPr="00310D6D">
        <w:rPr>
          <w:rFonts w:ascii="Calibri" w:hAnsi="Calibri"/>
          <w:b/>
        </w:rPr>
        <w:t>Write down 1-3 things you need to do to better communicate your message.</w:t>
      </w:r>
    </w:p>
    <w:p w:rsidR="00B0494F" w:rsidRPr="00866BD2" w:rsidRDefault="00B0494F" w:rsidP="00625A92">
      <w:pPr>
        <w:pStyle w:val="NormalWeb"/>
        <w:numPr>
          <w:ilvl w:val="0"/>
          <w:numId w:val="7"/>
        </w:numPr>
        <w:tabs>
          <w:tab w:val="clear" w:pos="900"/>
          <w:tab w:val="num" w:pos="720"/>
        </w:tabs>
        <w:ind w:left="720"/>
        <w:rPr>
          <w:rFonts w:ascii="Calibri" w:hAnsi="Calibri"/>
        </w:rPr>
      </w:pPr>
    </w:p>
    <w:p w:rsidR="00B0494F" w:rsidRPr="00866BD2" w:rsidRDefault="00B0494F" w:rsidP="00625A92">
      <w:pPr>
        <w:pStyle w:val="NormalWeb"/>
        <w:numPr>
          <w:ilvl w:val="0"/>
          <w:numId w:val="7"/>
        </w:numPr>
        <w:tabs>
          <w:tab w:val="clear" w:pos="900"/>
          <w:tab w:val="num" w:pos="720"/>
        </w:tabs>
        <w:ind w:left="720"/>
        <w:rPr>
          <w:rFonts w:ascii="Calibri" w:hAnsi="Calibri"/>
        </w:rPr>
      </w:pPr>
    </w:p>
    <w:p w:rsidR="00B0494F" w:rsidRPr="00866BD2" w:rsidRDefault="00B0494F" w:rsidP="00625A92">
      <w:pPr>
        <w:pStyle w:val="NormalWeb"/>
        <w:numPr>
          <w:ilvl w:val="0"/>
          <w:numId w:val="7"/>
        </w:numPr>
        <w:tabs>
          <w:tab w:val="clear" w:pos="900"/>
          <w:tab w:val="num" w:pos="720"/>
        </w:tabs>
        <w:ind w:left="720"/>
        <w:rPr>
          <w:rFonts w:ascii="Calibri" w:hAnsi="Calibri"/>
        </w:rPr>
      </w:pPr>
    </w:p>
    <w:p w:rsidR="00B0494F" w:rsidRPr="00866BD2" w:rsidRDefault="00B0494F" w:rsidP="00625A92">
      <w:pPr>
        <w:pStyle w:val="NormalWeb"/>
        <w:numPr>
          <w:ilvl w:val="2"/>
          <w:numId w:val="13"/>
        </w:numPr>
        <w:tabs>
          <w:tab w:val="clear" w:pos="2340"/>
        </w:tabs>
        <w:ind w:left="1080"/>
        <w:rPr>
          <w:rFonts w:ascii="Calibri" w:hAnsi="Calibri"/>
        </w:rPr>
      </w:pPr>
      <w:r w:rsidRPr="00866BD2">
        <w:rPr>
          <w:rFonts w:ascii="Calibri" w:hAnsi="Calibri"/>
        </w:rPr>
        <w:t>Pick 1 you commit to following through with this month</w:t>
      </w:r>
      <w:r>
        <w:rPr>
          <w:rFonts w:ascii="Calibri" w:hAnsi="Calibri"/>
        </w:rPr>
        <w:t>. Write it down here:__________________________</w:t>
      </w:r>
      <w:r w:rsidRPr="00FB1DF2">
        <w:rPr>
          <w:rFonts w:ascii="Calibri" w:hAnsi="Calibri"/>
        </w:rPr>
        <w:t xml:space="preserve">. </w:t>
      </w:r>
      <w:r w:rsidRPr="00866BD2">
        <w:rPr>
          <w:rFonts w:ascii="Calibri" w:hAnsi="Calibri"/>
        </w:rPr>
        <w:t>Choose a start date:_________________.</w:t>
      </w:r>
    </w:p>
    <w:p w:rsidR="00B0494F" w:rsidRPr="00866BD2" w:rsidRDefault="00B0494F" w:rsidP="00625A92">
      <w:pPr>
        <w:pStyle w:val="NormalWeb"/>
        <w:numPr>
          <w:ilvl w:val="2"/>
          <w:numId w:val="13"/>
        </w:numPr>
        <w:tabs>
          <w:tab w:val="clear" w:pos="2340"/>
        </w:tabs>
        <w:ind w:left="1080"/>
        <w:rPr>
          <w:rFonts w:ascii="Calibri" w:hAnsi="Calibri"/>
        </w:rPr>
      </w:pPr>
      <w:r w:rsidRPr="00866BD2">
        <w:rPr>
          <w:rFonts w:ascii="Calibri" w:hAnsi="Calibri"/>
        </w:rPr>
        <w:t>Pick 1 you commit to following through with on a date in the future</w:t>
      </w:r>
      <w:r>
        <w:rPr>
          <w:rFonts w:ascii="Calibri" w:hAnsi="Calibri"/>
        </w:rPr>
        <w:t>. Write it down here:__________________________</w:t>
      </w:r>
      <w:r w:rsidRPr="00FB1DF2">
        <w:rPr>
          <w:rFonts w:ascii="Calibri" w:hAnsi="Calibri"/>
        </w:rPr>
        <w:t xml:space="preserve">. </w:t>
      </w:r>
      <w:r w:rsidRPr="00866BD2">
        <w:rPr>
          <w:rFonts w:ascii="Calibri" w:hAnsi="Calibri"/>
        </w:rPr>
        <w:t>Choose a start date:_________________.</w:t>
      </w:r>
    </w:p>
    <w:p w:rsidR="00B0494F" w:rsidRPr="00310D6D" w:rsidRDefault="00B0494F" w:rsidP="00625A92">
      <w:pPr>
        <w:pStyle w:val="NormalWeb"/>
        <w:numPr>
          <w:ilvl w:val="1"/>
          <w:numId w:val="9"/>
        </w:numPr>
        <w:tabs>
          <w:tab w:val="clear" w:pos="1440"/>
          <w:tab w:val="num" w:pos="360"/>
        </w:tabs>
        <w:ind w:left="360"/>
        <w:rPr>
          <w:rFonts w:ascii="Calibri" w:hAnsi="Calibri"/>
          <w:b/>
        </w:rPr>
      </w:pPr>
      <w:r>
        <w:rPr>
          <w:rFonts w:ascii="Calibri" w:hAnsi="Calibri"/>
          <w:b/>
        </w:rPr>
        <w:t>List</w:t>
      </w:r>
      <w:r w:rsidRPr="00310D6D">
        <w:rPr>
          <w:rFonts w:ascii="Calibri" w:hAnsi="Calibri"/>
          <w:b/>
        </w:rPr>
        <w:t xml:space="preserve"> 1-3 </w:t>
      </w:r>
      <w:r w:rsidRPr="00310D6D">
        <w:rPr>
          <w:rFonts w:ascii="Calibri" w:hAnsi="Calibri"/>
          <w:b/>
          <w:i/>
        </w:rPr>
        <w:t>inspired</w:t>
      </w:r>
      <w:r w:rsidRPr="00310D6D">
        <w:rPr>
          <w:rFonts w:ascii="Calibri" w:hAnsi="Calibri"/>
          <w:b/>
        </w:rPr>
        <w:t xml:space="preserve"> action steps can you take to fulfill your purpose in general.</w:t>
      </w:r>
    </w:p>
    <w:p w:rsidR="00B0494F" w:rsidRPr="00866BD2" w:rsidRDefault="00B0494F" w:rsidP="00625A92">
      <w:pPr>
        <w:pStyle w:val="NormalWeb"/>
        <w:numPr>
          <w:ilvl w:val="0"/>
          <w:numId w:val="8"/>
        </w:numPr>
        <w:tabs>
          <w:tab w:val="clear" w:pos="1440"/>
        </w:tabs>
        <w:ind w:left="720"/>
        <w:rPr>
          <w:rFonts w:ascii="Calibri" w:hAnsi="Calibri"/>
        </w:rPr>
      </w:pPr>
    </w:p>
    <w:p w:rsidR="00B0494F" w:rsidRPr="00866BD2" w:rsidRDefault="00B0494F" w:rsidP="00625A92">
      <w:pPr>
        <w:pStyle w:val="NormalWeb"/>
        <w:numPr>
          <w:ilvl w:val="0"/>
          <w:numId w:val="8"/>
        </w:numPr>
        <w:tabs>
          <w:tab w:val="clear" w:pos="1440"/>
        </w:tabs>
        <w:ind w:left="720"/>
        <w:rPr>
          <w:rFonts w:ascii="Calibri" w:hAnsi="Calibri"/>
        </w:rPr>
      </w:pPr>
    </w:p>
    <w:p w:rsidR="00B0494F" w:rsidRPr="00866BD2" w:rsidRDefault="00B0494F" w:rsidP="00625A92">
      <w:pPr>
        <w:pStyle w:val="NormalWeb"/>
        <w:numPr>
          <w:ilvl w:val="0"/>
          <w:numId w:val="8"/>
        </w:numPr>
        <w:tabs>
          <w:tab w:val="clear" w:pos="1440"/>
        </w:tabs>
        <w:ind w:left="720"/>
        <w:rPr>
          <w:rFonts w:ascii="Calibri" w:hAnsi="Calibri"/>
        </w:rPr>
      </w:pPr>
    </w:p>
    <w:p w:rsidR="00B0494F" w:rsidRPr="00866BD2" w:rsidRDefault="00B0494F" w:rsidP="00625A92">
      <w:pPr>
        <w:pStyle w:val="NormalWeb"/>
        <w:numPr>
          <w:ilvl w:val="2"/>
          <w:numId w:val="14"/>
        </w:numPr>
        <w:tabs>
          <w:tab w:val="clear" w:pos="2340"/>
        </w:tabs>
        <w:ind w:left="1080"/>
        <w:rPr>
          <w:rFonts w:ascii="Calibri" w:hAnsi="Calibri"/>
        </w:rPr>
      </w:pPr>
      <w:r w:rsidRPr="00866BD2">
        <w:rPr>
          <w:rFonts w:ascii="Calibri" w:hAnsi="Calibri"/>
        </w:rPr>
        <w:t>Pick 1 you commit to following through with this month</w:t>
      </w:r>
      <w:r>
        <w:rPr>
          <w:rFonts w:ascii="Calibri" w:hAnsi="Calibri"/>
        </w:rPr>
        <w:t>. Write it down here:__________________________</w:t>
      </w:r>
      <w:r w:rsidRPr="00FB1DF2">
        <w:rPr>
          <w:rFonts w:ascii="Calibri" w:hAnsi="Calibri"/>
        </w:rPr>
        <w:t xml:space="preserve">. </w:t>
      </w:r>
      <w:r w:rsidRPr="00866BD2">
        <w:rPr>
          <w:rFonts w:ascii="Calibri" w:hAnsi="Calibri"/>
        </w:rPr>
        <w:t>Choose a start date:_________________.</w:t>
      </w:r>
    </w:p>
    <w:p w:rsidR="00B0494F" w:rsidRPr="00866BD2" w:rsidRDefault="00B0494F" w:rsidP="00625A92">
      <w:pPr>
        <w:pStyle w:val="NormalWeb"/>
        <w:numPr>
          <w:ilvl w:val="2"/>
          <w:numId w:val="14"/>
        </w:numPr>
        <w:tabs>
          <w:tab w:val="clear" w:pos="2340"/>
        </w:tabs>
        <w:ind w:left="1080"/>
        <w:rPr>
          <w:rFonts w:ascii="Calibri" w:hAnsi="Calibri"/>
        </w:rPr>
      </w:pPr>
      <w:r w:rsidRPr="00866BD2">
        <w:rPr>
          <w:rFonts w:ascii="Calibri" w:hAnsi="Calibri"/>
        </w:rPr>
        <w:t>Pick 1 you commit to following through with on a date in the future</w:t>
      </w:r>
      <w:r>
        <w:rPr>
          <w:rFonts w:ascii="Calibri" w:hAnsi="Calibri"/>
        </w:rPr>
        <w:t>. Write it down here:__________________________</w:t>
      </w:r>
      <w:r w:rsidRPr="00FB1DF2">
        <w:rPr>
          <w:rFonts w:ascii="Calibri" w:hAnsi="Calibri"/>
        </w:rPr>
        <w:t xml:space="preserve">. </w:t>
      </w:r>
      <w:r w:rsidRPr="00866BD2">
        <w:rPr>
          <w:rFonts w:ascii="Calibri" w:hAnsi="Calibri"/>
        </w:rPr>
        <w:t>Choose a start date:_________________.</w:t>
      </w:r>
    </w:p>
    <w:p w:rsidR="00B0494F" w:rsidRPr="00310D6D" w:rsidRDefault="00B0494F" w:rsidP="00625A92">
      <w:pPr>
        <w:pStyle w:val="NormalWeb"/>
        <w:numPr>
          <w:ilvl w:val="1"/>
          <w:numId w:val="10"/>
        </w:numPr>
        <w:tabs>
          <w:tab w:val="clear" w:pos="1440"/>
          <w:tab w:val="num" w:pos="360"/>
        </w:tabs>
        <w:ind w:left="360"/>
        <w:rPr>
          <w:rFonts w:ascii="Calibri" w:hAnsi="Calibri"/>
          <w:b/>
        </w:rPr>
      </w:pPr>
      <w:r>
        <w:rPr>
          <w:rFonts w:ascii="Calibri" w:hAnsi="Calibri"/>
          <w:b/>
        </w:rPr>
        <w:t>List</w:t>
      </w:r>
      <w:r w:rsidRPr="00310D6D">
        <w:rPr>
          <w:rFonts w:ascii="Calibri" w:hAnsi="Calibri"/>
          <w:b/>
        </w:rPr>
        <w:t xml:space="preserve"> 1-3 </w:t>
      </w:r>
      <w:r w:rsidRPr="00310D6D">
        <w:rPr>
          <w:rFonts w:ascii="Calibri" w:hAnsi="Calibri"/>
          <w:b/>
          <w:i/>
        </w:rPr>
        <w:t>inspired</w:t>
      </w:r>
      <w:r w:rsidRPr="00310D6D">
        <w:rPr>
          <w:rFonts w:ascii="Calibri" w:hAnsi="Calibri"/>
          <w:b/>
        </w:rPr>
        <w:t xml:space="preserve"> action steps can you take to fulfill your purpose through </w:t>
      </w:r>
      <w:r>
        <w:rPr>
          <w:rFonts w:ascii="Calibri" w:hAnsi="Calibri"/>
          <w:b/>
        </w:rPr>
        <w:t xml:space="preserve">writing </w:t>
      </w:r>
      <w:r w:rsidRPr="00310D6D">
        <w:rPr>
          <w:rFonts w:ascii="Calibri" w:hAnsi="Calibri"/>
          <w:b/>
        </w:rPr>
        <w:t>your book.</w:t>
      </w:r>
    </w:p>
    <w:p w:rsidR="00B0494F" w:rsidRPr="00866BD2" w:rsidRDefault="00B0494F" w:rsidP="00625A92">
      <w:pPr>
        <w:pStyle w:val="NormalWeb"/>
        <w:numPr>
          <w:ilvl w:val="0"/>
          <w:numId w:val="11"/>
        </w:numPr>
        <w:tabs>
          <w:tab w:val="clear" w:pos="1440"/>
        </w:tabs>
        <w:ind w:left="720"/>
        <w:rPr>
          <w:rFonts w:ascii="Calibri" w:hAnsi="Calibri"/>
        </w:rPr>
      </w:pPr>
    </w:p>
    <w:p w:rsidR="00B0494F" w:rsidRPr="00866BD2" w:rsidRDefault="00B0494F" w:rsidP="00625A92">
      <w:pPr>
        <w:pStyle w:val="NormalWeb"/>
        <w:numPr>
          <w:ilvl w:val="0"/>
          <w:numId w:val="11"/>
        </w:numPr>
        <w:tabs>
          <w:tab w:val="clear" w:pos="1440"/>
        </w:tabs>
        <w:ind w:left="720"/>
        <w:rPr>
          <w:rFonts w:ascii="Calibri" w:hAnsi="Calibri"/>
        </w:rPr>
      </w:pPr>
    </w:p>
    <w:p w:rsidR="00B0494F" w:rsidRPr="00866BD2" w:rsidRDefault="00B0494F" w:rsidP="00625A92">
      <w:pPr>
        <w:pStyle w:val="NormalWeb"/>
        <w:numPr>
          <w:ilvl w:val="0"/>
          <w:numId w:val="11"/>
        </w:numPr>
        <w:tabs>
          <w:tab w:val="clear" w:pos="1440"/>
        </w:tabs>
        <w:ind w:left="720"/>
        <w:rPr>
          <w:rFonts w:ascii="Calibri" w:hAnsi="Calibri"/>
        </w:rPr>
      </w:pPr>
    </w:p>
    <w:p w:rsidR="00B0494F" w:rsidRPr="00866BD2" w:rsidRDefault="00B0494F" w:rsidP="00625A92">
      <w:pPr>
        <w:pStyle w:val="NormalWeb"/>
        <w:numPr>
          <w:ilvl w:val="2"/>
          <w:numId w:val="15"/>
        </w:numPr>
        <w:tabs>
          <w:tab w:val="clear" w:pos="2340"/>
        </w:tabs>
        <w:ind w:left="1080"/>
        <w:rPr>
          <w:rFonts w:ascii="Calibri" w:hAnsi="Calibri"/>
        </w:rPr>
      </w:pPr>
      <w:r w:rsidRPr="00866BD2">
        <w:rPr>
          <w:rFonts w:ascii="Calibri" w:hAnsi="Calibri"/>
        </w:rPr>
        <w:t>Pick 1 you commit to following through with this month</w:t>
      </w:r>
      <w:r>
        <w:rPr>
          <w:rFonts w:ascii="Calibri" w:hAnsi="Calibri"/>
        </w:rPr>
        <w:t>. Write it down here:__________________________</w:t>
      </w:r>
      <w:r w:rsidRPr="00FB1DF2">
        <w:rPr>
          <w:rFonts w:ascii="Calibri" w:hAnsi="Calibri"/>
        </w:rPr>
        <w:t xml:space="preserve">. </w:t>
      </w:r>
      <w:r w:rsidRPr="00866BD2">
        <w:rPr>
          <w:rFonts w:ascii="Calibri" w:hAnsi="Calibri"/>
        </w:rPr>
        <w:t>Choose a start date:_________________.</w:t>
      </w:r>
    </w:p>
    <w:p w:rsidR="00B0494F" w:rsidRPr="00866BD2" w:rsidRDefault="00B0494F" w:rsidP="00625A92">
      <w:pPr>
        <w:pStyle w:val="NormalWeb"/>
        <w:numPr>
          <w:ilvl w:val="2"/>
          <w:numId w:val="15"/>
        </w:numPr>
        <w:tabs>
          <w:tab w:val="clear" w:pos="2340"/>
        </w:tabs>
        <w:ind w:left="1080"/>
        <w:rPr>
          <w:rFonts w:ascii="Calibri" w:hAnsi="Calibri"/>
        </w:rPr>
      </w:pPr>
      <w:r w:rsidRPr="00866BD2">
        <w:rPr>
          <w:rFonts w:ascii="Calibri" w:hAnsi="Calibri"/>
        </w:rPr>
        <w:t>Pick 1 you commit to following through with on a date in the future</w:t>
      </w:r>
      <w:r>
        <w:rPr>
          <w:rFonts w:ascii="Calibri" w:hAnsi="Calibri"/>
        </w:rPr>
        <w:t>. Write it down here:__________________________</w:t>
      </w:r>
      <w:r w:rsidRPr="00FB1DF2">
        <w:rPr>
          <w:rFonts w:ascii="Calibri" w:hAnsi="Calibri"/>
        </w:rPr>
        <w:t xml:space="preserve">. </w:t>
      </w:r>
      <w:r w:rsidRPr="00866BD2">
        <w:rPr>
          <w:rFonts w:ascii="Calibri" w:hAnsi="Calibri"/>
        </w:rPr>
        <w:t>Choose a start date:_________________.</w:t>
      </w:r>
    </w:p>
    <w:p w:rsidR="00B0494F" w:rsidRPr="00310D6D" w:rsidRDefault="00B0494F" w:rsidP="00FB1DF2">
      <w:pPr>
        <w:pStyle w:val="NormalWeb"/>
        <w:numPr>
          <w:ilvl w:val="1"/>
          <w:numId w:val="10"/>
        </w:numPr>
        <w:tabs>
          <w:tab w:val="clear" w:pos="1440"/>
          <w:tab w:val="num" w:pos="360"/>
        </w:tabs>
        <w:ind w:left="360"/>
        <w:rPr>
          <w:rFonts w:ascii="Calibri" w:hAnsi="Calibri"/>
          <w:b/>
        </w:rPr>
      </w:pPr>
      <w:r>
        <w:rPr>
          <w:rFonts w:ascii="Calibri" w:hAnsi="Calibri"/>
          <w:b/>
        </w:rPr>
        <w:t>Of the 7 challenges Authors of Change face, what 3 do you feel will be your personal challenge?</w:t>
      </w:r>
    </w:p>
    <w:p w:rsidR="00B0494F" w:rsidRDefault="00B0494F" w:rsidP="00866BD2">
      <w:pPr>
        <w:pStyle w:val="NormalWeb"/>
        <w:numPr>
          <w:ilvl w:val="3"/>
          <w:numId w:val="15"/>
        </w:numPr>
        <w:tabs>
          <w:tab w:val="clear" w:pos="2880"/>
          <w:tab w:val="num" w:pos="720"/>
        </w:tabs>
        <w:ind w:left="720"/>
        <w:rPr>
          <w:rFonts w:ascii="Calibri" w:hAnsi="Calibri"/>
        </w:rPr>
      </w:pPr>
    </w:p>
    <w:p w:rsidR="00B0494F" w:rsidRDefault="00B0494F" w:rsidP="00866BD2">
      <w:pPr>
        <w:pStyle w:val="NormalWeb"/>
        <w:numPr>
          <w:ilvl w:val="3"/>
          <w:numId w:val="15"/>
        </w:numPr>
        <w:tabs>
          <w:tab w:val="clear" w:pos="2880"/>
          <w:tab w:val="num" w:pos="720"/>
        </w:tabs>
        <w:ind w:left="720"/>
        <w:rPr>
          <w:rFonts w:ascii="Calibri" w:hAnsi="Calibri"/>
        </w:rPr>
      </w:pPr>
    </w:p>
    <w:p w:rsidR="00B0494F" w:rsidRDefault="00B0494F" w:rsidP="00866BD2">
      <w:pPr>
        <w:pStyle w:val="NormalWeb"/>
        <w:numPr>
          <w:ilvl w:val="3"/>
          <w:numId w:val="15"/>
        </w:numPr>
        <w:tabs>
          <w:tab w:val="clear" w:pos="2880"/>
          <w:tab w:val="num" w:pos="720"/>
        </w:tabs>
        <w:ind w:left="720"/>
        <w:rPr>
          <w:rFonts w:ascii="Calibri" w:hAnsi="Calibri"/>
        </w:rPr>
      </w:pPr>
    </w:p>
    <w:p w:rsidR="00B0494F" w:rsidRDefault="00B0494F" w:rsidP="00FB1DF2">
      <w:pPr>
        <w:pStyle w:val="NormalWeb"/>
        <w:numPr>
          <w:ilvl w:val="2"/>
          <w:numId w:val="15"/>
        </w:numPr>
        <w:tabs>
          <w:tab w:val="clear" w:pos="2340"/>
        </w:tabs>
        <w:ind w:left="1080"/>
        <w:rPr>
          <w:rFonts w:ascii="Calibri" w:hAnsi="Calibri"/>
        </w:rPr>
      </w:pPr>
      <w:r>
        <w:rPr>
          <w:rFonts w:ascii="Calibri" w:hAnsi="Calibri"/>
        </w:rPr>
        <w:t>For each of these 3 challenges write down how it can become an opportunity. The only thing you can really change about circumstances is how you look at them. If you feel frozen with a sense of unworthiness, what can you say to yourself to move past it. Think of circumstances that can be explained by these challenges.  Would you have handled them differently with the knowledge that they were in your life to help you overcome these obstacles? Then list three action steps you can take to take advantage of the opportunity and a date when you will take that action step.</w:t>
      </w:r>
    </w:p>
    <w:p w:rsidR="00B0494F" w:rsidRDefault="00B0494F" w:rsidP="00866BD2">
      <w:pPr>
        <w:pStyle w:val="NormalWeb"/>
        <w:numPr>
          <w:ilvl w:val="3"/>
          <w:numId w:val="15"/>
        </w:numPr>
        <w:tabs>
          <w:tab w:val="clear" w:pos="2880"/>
          <w:tab w:val="num" w:pos="1440"/>
        </w:tabs>
        <w:ind w:left="1440"/>
        <w:rPr>
          <w:rFonts w:ascii="Calibri" w:hAnsi="Calibri"/>
        </w:rPr>
      </w:pPr>
    </w:p>
    <w:p w:rsidR="00B0494F" w:rsidRDefault="00B0494F" w:rsidP="00866BD2">
      <w:pPr>
        <w:pStyle w:val="NormalWeb"/>
        <w:numPr>
          <w:ilvl w:val="4"/>
          <w:numId w:val="15"/>
        </w:numPr>
        <w:tabs>
          <w:tab w:val="num" w:pos="1800"/>
        </w:tabs>
        <w:ind w:left="1800"/>
        <w:rPr>
          <w:rFonts w:ascii="Calibri" w:hAnsi="Calibri"/>
        </w:rPr>
      </w:pPr>
    </w:p>
    <w:p w:rsidR="00B0494F" w:rsidRDefault="00B0494F" w:rsidP="00866BD2">
      <w:pPr>
        <w:pStyle w:val="NormalWeb"/>
        <w:numPr>
          <w:ilvl w:val="4"/>
          <w:numId w:val="15"/>
        </w:numPr>
        <w:tabs>
          <w:tab w:val="num" w:pos="1800"/>
        </w:tabs>
        <w:ind w:left="1800"/>
        <w:rPr>
          <w:rFonts w:ascii="Calibri" w:hAnsi="Calibri"/>
        </w:rPr>
      </w:pPr>
    </w:p>
    <w:p w:rsidR="00B0494F" w:rsidRDefault="00B0494F" w:rsidP="00866BD2">
      <w:pPr>
        <w:pStyle w:val="NormalWeb"/>
        <w:numPr>
          <w:ilvl w:val="4"/>
          <w:numId w:val="15"/>
        </w:numPr>
        <w:tabs>
          <w:tab w:val="num" w:pos="1800"/>
        </w:tabs>
        <w:ind w:left="1800"/>
        <w:rPr>
          <w:rFonts w:ascii="Calibri" w:hAnsi="Calibri"/>
        </w:rPr>
      </w:pPr>
    </w:p>
    <w:p w:rsidR="00B0494F" w:rsidRDefault="00B0494F" w:rsidP="0020703E">
      <w:pPr>
        <w:pStyle w:val="NormalWeb"/>
        <w:numPr>
          <w:ilvl w:val="3"/>
          <w:numId w:val="15"/>
        </w:numPr>
        <w:tabs>
          <w:tab w:val="clear" w:pos="2880"/>
          <w:tab w:val="num" w:pos="1440"/>
        </w:tabs>
        <w:ind w:left="1440"/>
        <w:rPr>
          <w:rFonts w:ascii="Calibri" w:hAnsi="Calibri"/>
        </w:rPr>
      </w:pPr>
    </w:p>
    <w:p w:rsidR="00B0494F" w:rsidRDefault="00B0494F" w:rsidP="0020703E">
      <w:pPr>
        <w:pStyle w:val="NormalWeb"/>
        <w:numPr>
          <w:ilvl w:val="4"/>
          <w:numId w:val="15"/>
        </w:numPr>
        <w:tabs>
          <w:tab w:val="num" w:pos="1800"/>
        </w:tabs>
        <w:ind w:left="1800"/>
        <w:rPr>
          <w:rFonts w:ascii="Calibri" w:hAnsi="Calibri"/>
        </w:rPr>
      </w:pPr>
    </w:p>
    <w:p w:rsidR="00B0494F" w:rsidRDefault="00B0494F" w:rsidP="0020703E">
      <w:pPr>
        <w:pStyle w:val="NormalWeb"/>
        <w:numPr>
          <w:ilvl w:val="4"/>
          <w:numId w:val="15"/>
        </w:numPr>
        <w:tabs>
          <w:tab w:val="num" w:pos="1800"/>
        </w:tabs>
        <w:ind w:left="1800"/>
        <w:rPr>
          <w:rFonts w:ascii="Calibri" w:hAnsi="Calibri"/>
        </w:rPr>
      </w:pPr>
    </w:p>
    <w:p w:rsidR="00B0494F" w:rsidRPr="00FB1DF2" w:rsidRDefault="00B0494F" w:rsidP="0020703E">
      <w:pPr>
        <w:pStyle w:val="NormalWeb"/>
        <w:numPr>
          <w:ilvl w:val="4"/>
          <w:numId w:val="15"/>
        </w:numPr>
        <w:tabs>
          <w:tab w:val="num" w:pos="1800"/>
        </w:tabs>
        <w:ind w:left="1800"/>
        <w:rPr>
          <w:rFonts w:ascii="Calibri" w:hAnsi="Calibri"/>
        </w:rPr>
      </w:pPr>
    </w:p>
    <w:p w:rsidR="00B0494F" w:rsidRDefault="00B0494F" w:rsidP="0020703E">
      <w:pPr>
        <w:pStyle w:val="NormalWeb"/>
        <w:numPr>
          <w:ilvl w:val="3"/>
          <w:numId w:val="15"/>
        </w:numPr>
        <w:tabs>
          <w:tab w:val="clear" w:pos="2880"/>
          <w:tab w:val="num" w:pos="1440"/>
        </w:tabs>
        <w:ind w:left="1440"/>
        <w:rPr>
          <w:rFonts w:ascii="Calibri" w:hAnsi="Calibri"/>
        </w:rPr>
      </w:pPr>
    </w:p>
    <w:p w:rsidR="00B0494F" w:rsidRDefault="00B0494F" w:rsidP="0020703E">
      <w:pPr>
        <w:pStyle w:val="NormalWeb"/>
        <w:numPr>
          <w:ilvl w:val="4"/>
          <w:numId w:val="15"/>
        </w:numPr>
        <w:tabs>
          <w:tab w:val="num" w:pos="1800"/>
        </w:tabs>
        <w:ind w:left="1800"/>
        <w:rPr>
          <w:rFonts w:ascii="Calibri" w:hAnsi="Calibri"/>
        </w:rPr>
      </w:pPr>
    </w:p>
    <w:p w:rsidR="00B0494F" w:rsidRDefault="00B0494F" w:rsidP="0020703E">
      <w:pPr>
        <w:pStyle w:val="NormalWeb"/>
        <w:numPr>
          <w:ilvl w:val="4"/>
          <w:numId w:val="15"/>
        </w:numPr>
        <w:tabs>
          <w:tab w:val="num" w:pos="1800"/>
        </w:tabs>
        <w:ind w:left="1800"/>
        <w:rPr>
          <w:rFonts w:ascii="Calibri" w:hAnsi="Calibri"/>
        </w:rPr>
      </w:pPr>
    </w:p>
    <w:p w:rsidR="00B0494F" w:rsidRPr="00866BD2" w:rsidRDefault="00B0494F" w:rsidP="00866BD2">
      <w:pPr>
        <w:pStyle w:val="NormalWeb"/>
        <w:numPr>
          <w:ilvl w:val="4"/>
          <w:numId w:val="15"/>
        </w:numPr>
        <w:tabs>
          <w:tab w:val="num" w:pos="1800"/>
        </w:tabs>
        <w:ind w:left="1800"/>
        <w:rPr>
          <w:rFonts w:ascii="Calibri" w:hAnsi="Calibri"/>
        </w:rPr>
      </w:pPr>
    </w:p>
    <w:sectPr w:rsidR="00B0494F" w:rsidRPr="00866BD2" w:rsidSect="006B4A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796"/>
    <w:multiLevelType w:val="multilevel"/>
    <w:tmpl w:val="FFE2073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nsid w:val="05943D7C"/>
    <w:multiLevelType w:val="multilevel"/>
    <w:tmpl w:val="18CA511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03628A"/>
    <w:multiLevelType w:val="hybridMultilevel"/>
    <w:tmpl w:val="4CE8D3EE"/>
    <w:lvl w:ilvl="0" w:tplc="CB42296A">
      <w:start w:val="4"/>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6465DC5"/>
    <w:multiLevelType w:val="hybridMultilevel"/>
    <w:tmpl w:val="FFE2073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06AA547E"/>
    <w:multiLevelType w:val="hybridMultilevel"/>
    <w:tmpl w:val="52F4ED06"/>
    <w:lvl w:ilvl="0" w:tplc="04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5">
    <w:nsid w:val="0794619C"/>
    <w:multiLevelType w:val="hybridMultilevel"/>
    <w:tmpl w:val="D92E6F86"/>
    <w:lvl w:ilvl="0" w:tplc="CB42296A">
      <w:start w:val="4"/>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9A12102"/>
    <w:multiLevelType w:val="multilevel"/>
    <w:tmpl w:val="56B4C2D6"/>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
    <w:nsid w:val="0CD508DE"/>
    <w:multiLevelType w:val="hybridMultilevel"/>
    <w:tmpl w:val="E11204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E701EBA"/>
    <w:multiLevelType w:val="multilevel"/>
    <w:tmpl w:val="FFE2073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9">
    <w:nsid w:val="12AD2502"/>
    <w:multiLevelType w:val="hybridMultilevel"/>
    <w:tmpl w:val="D00E641A"/>
    <w:lvl w:ilvl="0" w:tplc="CB42296A">
      <w:start w:val="4"/>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5905DE2"/>
    <w:multiLevelType w:val="hybridMultilevel"/>
    <w:tmpl w:val="0644C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F301BE"/>
    <w:multiLevelType w:val="hybridMultilevel"/>
    <w:tmpl w:val="0F0A70C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FC32520"/>
    <w:multiLevelType w:val="multilevel"/>
    <w:tmpl w:val="C3529C98"/>
    <w:lvl w:ilvl="0">
      <w:start w:val="4"/>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A606758"/>
    <w:multiLevelType w:val="multilevel"/>
    <w:tmpl w:val="54885F4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BAC2368"/>
    <w:multiLevelType w:val="hybridMultilevel"/>
    <w:tmpl w:val="8AB0FBB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FA22F9"/>
    <w:multiLevelType w:val="hybridMultilevel"/>
    <w:tmpl w:val="E4E49F8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13A3361"/>
    <w:multiLevelType w:val="hybridMultilevel"/>
    <w:tmpl w:val="34282B7C"/>
    <w:lvl w:ilvl="0" w:tplc="0409000F">
      <w:start w:val="1"/>
      <w:numFmt w:val="decimal"/>
      <w:lvlText w:val="%1."/>
      <w:lvlJc w:val="left"/>
      <w:pPr>
        <w:tabs>
          <w:tab w:val="num" w:pos="720"/>
        </w:tabs>
        <w:ind w:left="720" w:hanging="360"/>
      </w:pPr>
      <w:rPr>
        <w:rFonts w:cs="Times New Roman"/>
      </w:rPr>
    </w:lvl>
    <w:lvl w:ilvl="1" w:tplc="0409000F">
      <w:start w:val="1"/>
      <w:numFmt w:val="decimal"/>
      <w:lvlText w:val="%2."/>
      <w:lvlJc w:val="left"/>
      <w:pPr>
        <w:tabs>
          <w:tab w:val="num" w:pos="900"/>
        </w:tabs>
        <w:ind w:left="900" w:hanging="360"/>
      </w:pPr>
      <w:rPr>
        <w:rFonts w:cs="Times New Roman"/>
      </w:rPr>
    </w:lvl>
    <w:lvl w:ilvl="2" w:tplc="0409000B">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4C95204"/>
    <w:multiLevelType w:val="hybridMultilevel"/>
    <w:tmpl w:val="420AF4B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5281073"/>
    <w:multiLevelType w:val="hybridMultilevel"/>
    <w:tmpl w:val="891C9100"/>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D814A48"/>
    <w:multiLevelType w:val="multilevel"/>
    <w:tmpl w:val="3E2A255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3247718"/>
    <w:multiLevelType w:val="multilevel"/>
    <w:tmpl w:val="FFE2073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1">
    <w:nsid w:val="45D41716"/>
    <w:multiLevelType w:val="multilevel"/>
    <w:tmpl w:val="420AF4B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71274F"/>
    <w:multiLevelType w:val="hybridMultilevel"/>
    <w:tmpl w:val="691611A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E043C87"/>
    <w:multiLevelType w:val="hybridMultilevel"/>
    <w:tmpl w:val="3CFE63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FE70C3E"/>
    <w:multiLevelType w:val="hybridMultilevel"/>
    <w:tmpl w:val="8DC680B6"/>
    <w:lvl w:ilvl="0" w:tplc="0409000F">
      <w:start w:val="1"/>
      <w:numFmt w:val="decimal"/>
      <w:lvlText w:val="%1."/>
      <w:lvlJc w:val="left"/>
      <w:pPr>
        <w:tabs>
          <w:tab w:val="num" w:pos="1260"/>
        </w:tabs>
        <w:ind w:left="126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nsid w:val="52321465"/>
    <w:multiLevelType w:val="hybridMultilevel"/>
    <w:tmpl w:val="54885F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40752A9"/>
    <w:multiLevelType w:val="hybridMultilevel"/>
    <w:tmpl w:val="AFAA87A2"/>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7A05C74"/>
    <w:multiLevelType w:val="hybridMultilevel"/>
    <w:tmpl w:val="32042DB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97A67EE"/>
    <w:multiLevelType w:val="hybridMultilevel"/>
    <w:tmpl w:val="C3529C98"/>
    <w:lvl w:ilvl="0" w:tplc="CB42296A">
      <w:start w:val="4"/>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9A12BE5"/>
    <w:multiLevelType w:val="hybridMultilevel"/>
    <w:tmpl w:val="4DDEAB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9D45CAC"/>
    <w:multiLevelType w:val="hybridMultilevel"/>
    <w:tmpl w:val="03DEC0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4F00DF3"/>
    <w:multiLevelType w:val="hybridMultilevel"/>
    <w:tmpl w:val="1F0212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5AD5D56"/>
    <w:multiLevelType w:val="hybridMultilevel"/>
    <w:tmpl w:val="3E2A25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1E535A0"/>
    <w:multiLevelType w:val="hybridMultilevel"/>
    <w:tmpl w:val="B2A85C8C"/>
    <w:lvl w:ilvl="0" w:tplc="CB42296A">
      <w:start w:val="4"/>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8984451"/>
    <w:multiLevelType w:val="hybridMultilevel"/>
    <w:tmpl w:val="9A149C1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9685E41"/>
    <w:multiLevelType w:val="hybridMultilevel"/>
    <w:tmpl w:val="3FD8C1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0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C9C3F96"/>
    <w:multiLevelType w:val="hybridMultilevel"/>
    <w:tmpl w:val="18CA511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E3E6AF5"/>
    <w:multiLevelType w:val="multilevel"/>
    <w:tmpl w:val="9A149C1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F3032F7"/>
    <w:multiLevelType w:val="hybridMultilevel"/>
    <w:tmpl w:val="B3065E24"/>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4"/>
  </w:num>
  <w:num w:numId="2">
    <w:abstractNumId w:val="34"/>
  </w:num>
  <w:num w:numId="3">
    <w:abstractNumId w:val="10"/>
  </w:num>
  <w:num w:numId="4">
    <w:abstractNumId w:val="16"/>
  </w:num>
  <w:num w:numId="5">
    <w:abstractNumId w:val="26"/>
  </w:num>
  <w:num w:numId="6">
    <w:abstractNumId w:val="18"/>
  </w:num>
  <w:num w:numId="7">
    <w:abstractNumId w:val="4"/>
  </w:num>
  <w:num w:numId="8">
    <w:abstractNumId w:val="38"/>
  </w:num>
  <w:num w:numId="9">
    <w:abstractNumId w:val="17"/>
  </w:num>
  <w:num w:numId="10">
    <w:abstractNumId w:val="22"/>
  </w:num>
  <w:num w:numId="11">
    <w:abstractNumId w:val="3"/>
  </w:num>
  <w:num w:numId="12">
    <w:abstractNumId w:val="28"/>
  </w:num>
  <w:num w:numId="13">
    <w:abstractNumId w:val="5"/>
  </w:num>
  <w:num w:numId="14">
    <w:abstractNumId w:val="9"/>
  </w:num>
  <w:num w:numId="15">
    <w:abstractNumId w:val="33"/>
  </w:num>
  <w:num w:numId="16">
    <w:abstractNumId w:val="29"/>
  </w:num>
  <w:num w:numId="17">
    <w:abstractNumId w:val="23"/>
  </w:num>
  <w:num w:numId="18">
    <w:abstractNumId w:val="37"/>
  </w:num>
  <w:num w:numId="19">
    <w:abstractNumId w:val="11"/>
  </w:num>
  <w:num w:numId="20">
    <w:abstractNumId w:val="24"/>
  </w:num>
  <w:num w:numId="21">
    <w:abstractNumId w:val="15"/>
  </w:num>
  <w:num w:numId="22">
    <w:abstractNumId w:val="31"/>
  </w:num>
  <w:num w:numId="23">
    <w:abstractNumId w:val="7"/>
  </w:num>
  <w:num w:numId="24">
    <w:abstractNumId w:val="30"/>
  </w:num>
  <w:num w:numId="25">
    <w:abstractNumId w:val="25"/>
  </w:num>
  <w:num w:numId="26">
    <w:abstractNumId w:val="13"/>
  </w:num>
  <w:num w:numId="27">
    <w:abstractNumId w:val="32"/>
  </w:num>
  <w:num w:numId="28">
    <w:abstractNumId w:val="21"/>
  </w:num>
  <w:num w:numId="29">
    <w:abstractNumId w:val="27"/>
  </w:num>
  <w:num w:numId="30">
    <w:abstractNumId w:val="19"/>
  </w:num>
  <w:num w:numId="31">
    <w:abstractNumId w:val="36"/>
  </w:num>
  <w:num w:numId="32">
    <w:abstractNumId w:val="12"/>
  </w:num>
  <w:num w:numId="33">
    <w:abstractNumId w:val="2"/>
  </w:num>
  <w:num w:numId="34">
    <w:abstractNumId w:val="1"/>
  </w:num>
  <w:num w:numId="35">
    <w:abstractNumId w:val="35"/>
  </w:num>
  <w:num w:numId="36">
    <w:abstractNumId w:val="6"/>
  </w:num>
  <w:num w:numId="37">
    <w:abstractNumId w:val="8"/>
  </w:num>
  <w:num w:numId="38">
    <w:abstractNumId w:val="2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666E"/>
    <w:rsid w:val="00015D2F"/>
    <w:rsid w:val="000214A4"/>
    <w:rsid w:val="00047440"/>
    <w:rsid w:val="00064833"/>
    <w:rsid w:val="000A323C"/>
    <w:rsid w:val="000A7E34"/>
    <w:rsid w:val="001126DA"/>
    <w:rsid w:val="00135384"/>
    <w:rsid w:val="001412C2"/>
    <w:rsid w:val="0020703E"/>
    <w:rsid w:val="002305E1"/>
    <w:rsid w:val="0028416D"/>
    <w:rsid w:val="002A05B2"/>
    <w:rsid w:val="002E5D9A"/>
    <w:rsid w:val="002F2170"/>
    <w:rsid w:val="00310D6D"/>
    <w:rsid w:val="003A4EDE"/>
    <w:rsid w:val="00430383"/>
    <w:rsid w:val="005367B1"/>
    <w:rsid w:val="005369A3"/>
    <w:rsid w:val="00542C80"/>
    <w:rsid w:val="005D087E"/>
    <w:rsid w:val="005D1508"/>
    <w:rsid w:val="005F330E"/>
    <w:rsid w:val="0062054F"/>
    <w:rsid w:val="00625A92"/>
    <w:rsid w:val="00634730"/>
    <w:rsid w:val="006B4A95"/>
    <w:rsid w:val="00711574"/>
    <w:rsid w:val="007146E1"/>
    <w:rsid w:val="00730B4B"/>
    <w:rsid w:val="007C3746"/>
    <w:rsid w:val="007D62A0"/>
    <w:rsid w:val="0081143D"/>
    <w:rsid w:val="00825918"/>
    <w:rsid w:val="00866BD2"/>
    <w:rsid w:val="008E49D4"/>
    <w:rsid w:val="00A44656"/>
    <w:rsid w:val="00A747B5"/>
    <w:rsid w:val="00AB0C98"/>
    <w:rsid w:val="00AC2ACF"/>
    <w:rsid w:val="00AD53F4"/>
    <w:rsid w:val="00B0494F"/>
    <w:rsid w:val="00B20ED3"/>
    <w:rsid w:val="00B21E03"/>
    <w:rsid w:val="00B60B12"/>
    <w:rsid w:val="00BA38A1"/>
    <w:rsid w:val="00BA42A8"/>
    <w:rsid w:val="00C72E61"/>
    <w:rsid w:val="00C83F05"/>
    <w:rsid w:val="00C87FB1"/>
    <w:rsid w:val="00DF666E"/>
    <w:rsid w:val="00E267C2"/>
    <w:rsid w:val="00EA38C5"/>
    <w:rsid w:val="00EB0875"/>
    <w:rsid w:val="00EC107C"/>
    <w:rsid w:val="00F1288E"/>
    <w:rsid w:val="00F2563C"/>
    <w:rsid w:val="00F30633"/>
    <w:rsid w:val="00F44343"/>
    <w:rsid w:val="00FB1D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A95"/>
    <w:pPr>
      <w:spacing w:after="200" w:line="276" w:lineRule="auto"/>
    </w:pPr>
  </w:style>
  <w:style w:type="paragraph" w:styleId="Heading1">
    <w:name w:val="heading 1"/>
    <w:basedOn w:val="Normal"/>
    <w:next w:val="Normal"/>
    <w:link w:val="Heading1Char"/>
    <w:uiPriority w:val="99"/>
    <w:qFormat/>
    <w:locked/>
    <w:rsid w:val="00015D2F"/>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9"/>
    <w:qFormat/>
    <w:rsid w:val="00DF666E"/>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53F4"/>
    <w:rPr>
      <w:rFonts w:ascii="Cambria" w:hAnsi="Cambria" w:cs="Times New Roman"/>
      <w:b/>
      <w:kern w:val="32"/>
      <w:sz w:val="32"/>
    </w:rPr>
  </w:style>
  <w:style w:type="character" w:customStyle="1" w:styleId="Heading3Char">
    <w:name w:val="Heading 3 Char"/>
    <w:basedOn w:val="DefaultParagraphFont"/>
    <w:link w:val="Heading3"/>
    <w:uiPriority w:val="99"/>
    <w:locked/>
    <w:rsid w:val="00DF666E"/>
    <w:rPr>
      <w:rFonts w:ascii="Times New Roman" w:hAnsi="Times New Roman" w:cs="Times New Roman"/>
      <w:b/>
      <w:sz w:val="27"/>
    </w:rPr>
  </w:style>
  <w:style w:type="character" w:styleId="Hyperlink">
    <w:name w:val="Hyperlink"/>
    <w:basedOn w:val="DefaultParagraphFont"/>
    <w:uiPriority w:val="99"/>
    <w:rsid w:val="00DF666E"/>
    <w:rPr>
      <w:rFonts w:cs="Times New Roman"/>
      <w:color w:val="0000FF"/>
      <w:u w:val="single"/>
    </w:rPr>
  </w:style>
  <w:style w:type="paragraph" w:styleId="NormalWeb">
    <w:name w:val="Normal (Web)"/>
    <w:basedOn w:val="Normal"/>
    <w:uiPriority w:val="99"/>
    <w:rsid w:val="00DF666E"/>
    <w:pPr>
      <w:spacing w:before="100" w:beforeAutospacing="1" w:after="100" w:afterAutospacing="1" w:line="240" w:lineRule="auto"/>
    </w:pPr>
    <w:rPr>
      <w:rFonts w:ascii="Times New Roman" w:eastAsia="Times New Roman" w:hAnsi="Times New Roman"/>
      <w:sz w:val="24"/>
      <w:szCs w:val="24"/>
    </w:rPr>
  </w:style>
  <w:style w:type="character" w:customStyle="1" w:styleId="ptbrand">
    <w:name w:val="ptbrand"/>
    <w:uiPriority w:val="99"/>
    <w:rsid w:val="00DF666E"/>
  </w:style>
  <w:style w:type="character" w:customStyle="1" w:styleId="lrgbold">
    <w:name w:val="lrg bold"/>
    <w:uiPriority w:val="99"/>
    <w:rsid w:val="00DF666E"/>
  </w:style>
  <w:style w:type="character" w:customStyle="1" w:styleId="medreg">
    <w:name w:val="med reg"/>
    <w:uiPriority w:val="99"/>
    <w:rsid w:val="00DF666E"/>
  </w:style>
  <w:style w:type="paragraph" w:styleId="BalloonText">
    <w:name w:val="Balloon Text"/>
    <w:basedOn w:val="Normal"/>
    <w:link w:val="BalloonTextChar"/>
    <w:uiPriority w:val="99"/>
    <w:semiHidden/>
    <w:rsid w:val="0028416D"/>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AD53F4"/>
    <w:rPr>
      <w:rFonts w:ascii="Times New Roman" w:hAnsi="Times New Roman" w:cs="Times New Roman"/>
      <w:sz w:val="2"/>
    </w:rPr>
  </w:style>
  <w:style w:type="character" w:styleId="FollowedHyperlink">
    <w:name w:val="FollowedHyperlink"/>
    <w:basedOn w:val="DefaultParagraphFont"/>
    <w:uiPriority w:val="99"/>
    <w:rsid w:val="000A323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818305343">
      <w:marLeft w:val="0"/>
      <w:marRight w:val="0"/>
      <w:marTop w:val="0"/>
      <w:marBottom w:val="0"/>
      <w:divBdr>
        <w:top w:val="none" w:sz="0" w:space="0" w:color="auto"/>
        <w:left w:val="none" w:sz="0" w:space="0" w:color="auto"/>
        <w:bottom w:val="none" w:sz="0" w:space="0" w:color="auto"/>
        <w:right w:val="none" w:sz="0" w:space="0" w:color="auto"/>
      </w:divBdr>
    </w:div>
    <w:div w:id="1818305344">
      <w:marLeft w:val="0"/>
      <w:marRight w:val="0"/>
      <w:marTop w:val="0"/>
      <w:marBottom w:val="0"/>
      <w:divBdr>
        <w:top w:val="none" w:sz="0" w:space="0" w:color="auto"/>
        <w:left w:val="none" w:sz="0" w:space="0" w:color="auto"/>
        <w:bottom w:val="none" w:sz="0" w:space="0" w:color="auto"/>
        <w:right w:val="none" w:sz="0" w:space="0" w:color="auto"/>
      </w:divBdr>
    </w:div>
    <w:div w:id="181830534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6</Pages>
  <Words>1974</Words>
  <Characters>11257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Coaching Program Worksheets</dc:title>
  <dc:subject/>
  <dc:creator>Deborah</dc:creator>
  <cp:keywords/>
  <dc:description/>
  <cp:lastModifiedBy>Nina</cp:lastModifiedBy>
  <cp:revision>6</cp:revision>
  <dcterms:created xsi:type="dcterms:W3CDTF">2012-12-31T15:39:00Z</dcterms:created>
  <dcterms:modified xsi:type="dcterms:W3CDTF">2012-12-31T15:41:00Z</dcterms:modified>
</cp:coreProperties>
</file>